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0CFE" w14:textId="77777777" w:rsidR="00EA0E2F" w:rsidRDefault="00EA0E2F" w:rsidP="00EA0E2F">
      <w:pPr>
        <w:sectPr w:rsidR="00EA0E2F" w:rsidSect="00EA0E2F">
          <w:footerReference w:type="even" r:id="rId7"/>
          <w:footerReference w:type="default" r:id="rId8"/>
          <w:pgSz w:w="12240" w:h="15840"/>
          <w:pgMar w:top="0" w:right="0" w:bottom="0" w:left="0" w:header="720" w:footer="720" w:gutter="0"/>
          <w:cols w:space="720"/>
          <w:docGrid w:linePitch="360"/>
        </w:sectPr>
      </w:pPr>
      <w:r>
        <w:rPr>
          <w:rFonts w:ascii="Lucida Grande" w:hAnsi="Lucida Grande" w:cs="Lucida Grande"/>
          <w:noProof/>
          <w:spacing w:val="40"/>
        </w:rPr>
        <w:drawing>
          <wp:inline distT="0" distB="0" distL="0" distR="0" wp14:anchorId="41EBEFBC" wp14:editId="69A49B8A">
            <wp:extent cx="7935524" cy="10270341"/>
            <wp:effectExtent l="0" t="0" r="2540" b="4445"/>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2890" cy="10305759"/>
                    </a:xfrm>
                    <a:prstGeom prst="rect">
                      <a:avLst/>
                    </a:prstGeom>
                  </pic:spPr>
                </pic:pic>
              </a:graphicData>
            </a:graphic>
          </wp:inline>
        </w:drawing>
      </w:r>
    </w:p>
    <w:p w14:paraId="45BDCB33" w14:textId="0DB6505B" w:rsidR="00B95E5D" w:rsidRPr="00E0371C" w:rsidRDefault="00B95E5D" w:rsidP="00B95E5D">
      <w:pPr>
        <w:widowControl w:val="0"/>
        <w:pBdr>
          <w:bottom w:val="single" w:sz="4" w:space="13" w:color="F16539"/>
        </w:pBdr>
        <w:autoSpaceDE w:val="0"/>
        <w:autoSpaceDN w:val="0"/>
        <w:adjustRightInd w:val="0"/>
        <w:spacing w:after="540" w:line="360" w:lineRule="auto"/>
        <w:jc w:val="center"/>
        <w:textAlignment w:val="center"/>
        <w:rPr>
          <w:rFonts w:ascii="Verlag-Bold" w:hAnsi="Verlag-Bold" w:cs="Verlag-Bold"/>
          <w:b/>
          <w:bCs/>
          <w:color w:val="000000"/>
          <w:sz w:val="46"/>
          <w:szCs w:val="46"/>
        </w:rPr>
      </w:pPr>
      <w:r w:rsidRPr="00B95E5D">
        <w:rPr>
          <w:rFonts w:ascii="ARCHER SEMIBOLD SMALL CAPS" w:hAnsi="ARCHER SEMIBOLD SMALL CAPS" w:cs="Verlag-Book"/>
          <w:b/>
          <w:bCs/>
          <w:caps/>
          <w:color w:val="000000"/>
          <w:spacing w:val="44"/>
        </w:rPr>
        <w:lastRenderedPageBreak/>
        <w:t>LCLD Leaders at the Front</w:t>
      </w:r>
      <w:r w:rsidRPr="00E0371C">
        <w:rPr>
          <w:rFonts w:ascii="Verlag-Book" w:hAnsi="Verlag-Book" w:cs="Verlag-Book"/>
          <w:caps/>
          <w:color w:val="000000"/>
          <w:spacing w:val="44"/>
        </w:rPr>
        <w:t xml:space="preserve"> </w:t>
      </w:r>
      <w:r w:rsidRPr="00E0371C">
        <w:rPr>
          <w:rFonts w:ascii="Verlag-Book" w:hAnsi="Verlag-Book" w:cs="Verlag-Book"/>
          <w:caps/>
          <w:color w:val="000000"/>
          <w:spacing w:val="44"/>
        </w:rPr>
        <w:br/>
      </w:r>
      <w:r w:rsidRPr="00B95E5D">
        <w:rPr>
          <w:rFonts w:ascii="Archer Bold" w:hAnsi="Archer Bold" w:cs="Verlag-Bold"/>
          <w:b/>
          <w:bCs/>
          <w:color w:val="000000"/>
          <w:sz w:val="46"/>
          <w:szCs w:val="46"/>
        </w:rPr>
        <w:t xml:space="preserve">Press Release Template </w:t>
      </w:r>
      <w:r w:rsidRPr="00B95E5D">
        <w:rPr>
          <w:rFonts w:ascii="ARCHER SEMIBOLD LF" w:hAnsi="ARCHER SEMIBOLD LF" w:cs="Verlag-BookItalic"/>
          <w:b/>
          <w:bCs/>
          <w:i/>
          <w:iCs/>
          <w:color w:val="000000"/>
          <w:sz w:val="36"/>
          <w:szCs w:val="36"/>
        </w:rPr>
        <w:t>for</w:t>
      </w:r>
      <w:r w:rsidRPr="00B95E5D">
        <w:rPr>
          <w:rFonts w:ascii="Archer Bold" w:hAnsi="Archer Bold" w:cs="Verlag-Bold"/>
          <w:b/>
          <w:bCs/>
          <w:color w:val="000000"/>
          <w:sz w:val="46"/>
          <w:szCs w:val="46"/>
        </w:rPr>
        <w:t xml:space="preserve"> Pledges</w:t>
      </w:r>
    </w:p>
    <w:p w14:paraId="1D29374D" w14:textId="0A3D673A" w:rsidR="00B95E5D" w:rsidRPr="00297E63" w:rsidRDefault="00B95E5D" w:rsidP="00B95E5D">
      <w:pPr>
        <w:widowControl w:val="0"/>
        <w:pBdr>
          <w:bottom w:val="single" w:sz="4" w:space="13" w:color="F16539"/>
        </w:pBdr>
        <w:autoSpaceDE w:val="0"/>
        <w:autoSpaceDN w:val="0"/>
        <w:adjustRightInd w:val="0"/>
        <w:spacing w:after="450" w:line="288" w:lineRule="auto"/>
        <w:textAlignment w:val="center"/>
        <w:rPr>
          <w:rFonts w:ascii="Verlag-Bold" w:hAnsi="Verlag-Bold" w:cs="Verlag-Bold"/>
          <w:b/>
          <w:bCs/>
          <w:color w:val="000000"/>
          <w:sz w:val="36"/>
          <w:szCs w:val="36"/>
        </w:rPr>
      </w:pPr>
      <w:r w:rsidRPr="00E0371C">
        <w:rPr>
          <w:rFonts w:ascii="Archer-Book" w:hAnsi="Archer-Book" w:cs="Archer-Book"/>
          <w:color w:val="000000"/>
          <w:sz w:val="26"/>
          <w:szCs w:val="26"/>
        </w:rPr>
        <w:t>T</w:t>
      </w:r>
      <w:r w:rsidRPr="00E0371C">
        <w:rPr>
          <w:rFonts w:ascii="Archer-Book" w:hAnsi="Archer-Book" w:cs="Archer-Book"/>
          <w:smallCaps/>
          <w:color w:val="000000"/>
          <w:spacing w:val="26"/>
          <w:sz w:val="26"/>
          <w:szCs w:val="26"/>
        </w:rPr>
        <w:t>hank you for participating</w:t>
      </w:r>
      <w:r w:rsidRPr="00E0371C">
        <w:rPr>
          <w:rFonts w:ascii="Archer-Book" w:hAnsi="Archer-Book" w:cs="Archer-Book"/>
          <w:color w:val="000000"/>
          <w:sz w:val="26"/>
          <w:szCs w:val="26"/>
        </w:rPr>
        <w:t xml:space="preserve"> </w:t>
      </w:r>
      <w:r w:rsidRPr="00297E63">
        <w:rPr>
          <w:rFonts w:ascii="Archer-Book" w:hAnsi="Archer-Book" w:cs="Archer-Book"/>
          <w:color w:val="000000"/>
          <w:sz w:val="26"/>
          <w:szCs w:val="26"/>
        </w:rPr>
        <w:t xml:space="preserve">in the Leadership Council on Legal Diversity’s </w:t>
      </w:r>
      <w:r w:rsidRPr="00297E63">
        <w:rPr>
          <w:rFonts w:ascii="Archer-BookItalic" w:hAnsi="Archer-BookItalic" w:cs="Archer-BookItalic"/>
          <w:color w:val="000000"/>
          <w:sz w:val="26"/>
          <w:szCs w:val="26"/>
        </w:rPr>
        <w:t>Leaders at the Front</w:t>
      </w:r>
      <w:r w:rsidRPr="00297E63">
        <w:rPr>
          <w:rFonts w:ascii="Archer-Book" w:hAnsi="Archer-Book" w:cs="Archer-Book"/>
          <w:color w:val="000000"/>
          <w:sz w:val="26"/>
          <w:szCs w:val="26"/>
        </w:rPr>
        <w:t xml:space="preserve"> initiative. We appreciate your commitment to </w:t>
      </w:r>
      <w:r w:rsidR="0036162C">
        <w:rPr>
          <w:rFonts w:ascii="Archer-Book" w:hAnsi="Archer-Book" w:cs="Archer-Book"/>
          <w:color w:val="000000"/>
          <w:sz w:val="26"/>
          <w:szCs w:val="26"/>
        </w:rPr>
        <w:t xml:space="preserve">promote </w:t>
      </w:r>
      <w:r w:rsidRPr="00297E63">
        <w:rPr>
          <w:rFonts w:ascii="Archer-Book" w:hAnsi="Archer-Book" w:cs="Archer-Book"/>
          <w:color w:val="000000"/>
          <w:sz w:val="26"/>
          <w:szCs w:val="26"/>
        </w:rPr>
        <w:t xml:space="preserve">inclusion by addressing the systemic barriers diverse lawyers face, personally creating leadership paths for diverse attorneys, and driving sustainable cultural changes within your organization. What follows is a press release template for you to use to announce your </w:t>
      </w:r>
      <w:r w:rsidR="0036162C">
        <w:rPr>
          <w:rFonts w:ascii="Archer-Book" w:hAnsi="Archer-Book" w:cs="Archer-Book"/>
          <w:color w:val="000000"/>
          <w:sz w:val="26"/>
          <w:szCs w:val="26"/>
        </w:rPr>
        <w:t>Leader’s P</w:t>
      </w:r>
      <w:r w:rsidRPr="00297E63">
        <w:rPr>
          <w:rFonts w:ascii="Archer-Book" w:hAnsi="Archer-Book" w:cs="Archer-Book"/>
          <w:color w:val="000000"/>
          <w:sz w:val="26"/>
          <w:szCs w:val="26"/>
        </w:rPr>
        <w:t>ledge.</w:t>
      </w:r>
      <w:r w:rsidRPr="00297E63">
        <w:rPr>
          <w:rFonts w:ascii="Verlag-Bold" w:hAnsi="Verlag-Bold" w:cs="Verlag-Bold"/>
          <w:b/>
          <w:bCs/>
          <w:color w:val="000000"/>
          <w:sz w:val="36"/>
          <w:szCs w:val="36"/>
        </w:rPr>
        <w:t xml:space="preserve"> </w:t>
      </w:r>
    </w:p>
    <w:p w14:paraId="513B3B4C" w14:textId="77777777" w:rsidR="00B95E5D" w:rsidRPr="00E0371C" w:rsidRDefault="00B95E5D" w:rsidP="00B95E5D">
      <w:pPr>
        <w:widowControl w:val="0"/>
        <w:autoSpaceDE w:val="0"/>
        <w:autoSpaceDN w:val="0"/>
        <w:adjustRightInd w:val="0"/>
        <w:spacing w:after="180" w:line="288" w:lineRule="auto"/>
        <w:jc w:val="center"/>
        <w:textAlignment w:val="center"/>
        <w:rPr>
          <w:rFonts w:ascii="Archer-Bold" w:hAnsi="Archer-Bold" w:cs="Archer-Bold"/>
          <w:b/>
          <w:bCs/>
          <w:color w:val="000000"/>
          <w:sz w:val="20"/>
          <w:szCs w:val="20"/>
        </w:rPr>
      </w:pPr>
      <w:r w:rsidRPr="00E0371C">
        <w:rPr>
          <w:rFonts w:ascii="Archer-Semibold" w:hAnsi="Archer-Semibold" w:cs="Archer-Semibold"/>
          <w:smallCaps/>
          <w:color w:val="000000"/>
          <w:sz w:val="20"/>
          <w:szCs w:val="20"/>
        </w:rPr>
        <w:t>[Leader Name]</w:t>
      </w:r>
      <w:r w:rsidRPr="00E0371C">
        <w:rPr>
          <w:rFonts w:ascii="Archer-Bold" w:hAnsi="Archer-Bold" w:cs="Archer-Bold"/>
          <w:b/>
          <w:bCs/>
          <w:color w:val="000000"/>
          <w:sz w:val="20"/>
          <w:szCs w:val="20"/>
        </w:rPr>
        <w:t xml:space="preserve"> Pledges Commitment to </w:t>
      </w:r>
      <w:r w:rsidRPr="00E0371C">
        <w:rPr>
          <w:rFonts w:ascii="Archer-BoldItalic" w:hAnsi="Archer-BoldItalic" w:cs="Archer-BoldItalic"/>
          <w:b/>
          <w:bCs/>
          <w:i/>
          <w:iCs/>
          <w:color w:val="000000"/>
          <w:sz w:val="20"/>
          <w:szCs w:val="20"/>
        </w:rPr>
        <w:t>Leaders at the Front</w:t>
      </w:r>
      <w:r w:rsidRPr="00E0371C">
        <w:rPr>
          <w:rFonts w:ascii="Archer-Bold" w:hAnsi="Archer-Bold" w:cs="Archer-Bold"/>
          <w:b/>
          <w:bCs/>
          <w:color w:val="000000"/>
          <w:sz w:val="20"/>
          <w:szCs w:val="20"/>
        </w:rPr>
        <w:t xml:space="preserve"> Diversity Initiative</w:t>
      </w:r>
    </w:p>
    <w:p w14:paraId="685EA088" w14:textId="77777777" w:rsidR="00B95E5D" w:rsidRPr="00E0371C" w:rsidRDefault="00B95E5D" w:rsidP="00B95E5D">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E0371C">
        <w:rPr>
          <w:rFonts w:ascii="Archer-Bold" w:hAnsi="Archer-Bold" w:cs="Archer-Bold"/>
          <w:b/>
          <w:bCs/>
          <w:color w:val="000000"/>
          <w:sz w:val="20"/>
          <w:szCs w:val="20"/>
        </w:rPr>
        <w:t>City/Date:</w:t>
      </w:r>
      <w:r w:rsidRPr="00E0371C">
        <w:rPr>
          <w:rFonts w:ascii="Archer-Book" w:hAnsi="Archer-Book" w:cs="Archer-Book"/>
          <w:color w:val="000000"/>
          <w:sz w:val="20"/>
          <w:szCs w:val="20"/>
        </w:rPr>
        <w:t xml:space="preserve"> </w:t>
      </w:r>
      <w:r w:rsidRPr="00E0371C">
        <w:rPr>
          <w:rFonts w:ascii="Archer-Book" w:hAnsi="Archer-Book" w:cs="Archer-Book"/>
          <w:smallCaps/>
          <w:color w:val="000000"/>
          <w:sz w:val="20"/>
          <w:szCs w:val="20"/>
        </w:rPr>
        <w:t>[Law Firm/Company Name]</w:t>
      </w:r>
      <w:r w:rsidRPr="00E0371C">
        <w:rPr>
          <w:rFonts w:ascii="Archer-Book" w:hAnsi="Archer-Book" w:cs="Archer-Book"/>
          <w:color w:val="000000"/>
          <w:sz w:val="20"/>
          <w:szCs w:val="20"/>
        </w:rPr>
        <w:t xml:space="preserve"> is pleased to announce that </w:t>
      </w:r>
      <w:r w:rsidRPr="00E0371C">
        <w:rPr>
          <w:rFonts w:ascii="Archer-Book" w:hAnsi="Archer-Book" w:cs="Archer-Book"/>
          <w:smallCaps/>
          <w:color w:val="000000"/>
          <w:sz w:val="20"/>
          <w:szCs w:val="20"/>
        </w:rPr>
        <w:t>[Leader Name]</w:t>
      </w:r>
      <w:r w:rsidRPr="00E0371C">
        <w:rPr>
          <w:rFonts w:ascii="Archer-Book" w:hAnsi="Archer-Book" w:cs="Archer-Book"/>
          <w:color w:val="000000"/>
          <w:sz w:val="20"/>
          <w:szCs w:val="20"/>
        </w:rPr>
        <w:t xml:space="preserve"> has pledged [his/her] personal commitment to the Leadership Council on Legal Diversity’s (LCLD) </w:t>
      </w:r>
      <w:r w:rsidRPr="00E0371C">
        <w:rPr>
          <w:rFonts w:ascii="Archer-BookItalic" w:hAnsi="Archer-BookItalic" w:cs="Archer-BookItalic"/>
          <w:iCs/>
          <w:color w:val="000000"/>
          <w:sz w:val="20"/>
          <w:szCs w:val="20"/>
        </w:rPr>
        <w:t>Leaders at the Front</w:t>
      </w:r>
      <w:r w:rsidRPr="00E0371C">
        <w:rPr>
          <w:rFonts w:ascii="Archer-Book" w:hAnsi="Archer-Book" w:cs="Archer-Book"/>
          <w:color w:val="000000"/>
          <w:sz w:val="20"/>
          <w:szCs w:val="20"/>
        </w:rPr>
        <w:t xml:space="preserve"> initiative. </w:t>
      </w:r>
      <w:r w:rsidRPr="00E0371C">
        <w:rPr>
          <w:rFonts w:ascii="Archer-BookItalic" w:hAnsi="Archer-BookItalic" w:cs="Archer-BookItalic"/>
          <w:iCs/>
          <w:color w:val="000000"/>
          <w:sz w:val="20"/>
          <w:szCs w:val="20"/>
        </w:rPr>
        <w:t>Leaders at the Front</w:t>
      </w:r>
      <w:r w:rsidRPr="00E0371C">
        <w:rPr>
          <w:rFonts w:ascii="Archer-BookItalic" w:hAnsi="Archer-BookItalic" w:cs="Archer-BookItalic"/>
          <w:i/>
          <w:iCs/>
          <w:color w:val="000000"/>
          <w:sz w:val="20"/>
          <w:szCs w:val="20"/>
        </w:rPr>
        <w:t xml:space="preserve"> </w:t>
      </w:r>
      <w:r w:rsidRPr="00E0371C">
        <w:rPr>
          <w:rFonts w:ascii="Archer-Book" w:hAnsi="Archer-Book" w:cs="Archer-Book"/>
          <w:color w:val="000000"/>
          <w:sz w:val="20"/>
          <w:szCs w:val="20"/>
        </w:rPr>
        <w:t>is an initiative designed to dismantle systemic barriers preventing underrepresented attorneys from achieving the highest levels of leadership within law firms and corporate legal departments.</w:t>
      </w:r>
    </w:p>
    <w:p w14:paraId="11417E04" w14:textId="77777777" w:rsidR="00B95E5D" w:rsidRPr="00E0371C" w:rsidRDefault="00B95E5D" w:rsidP="00B95E5D">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E0371C">
        <w:rPr>
          <w:rFonts w:ascii="Archer-Bold" w:hAnsi="Archer-Bold" w:cs="Archer-Bold"/>
          <w:b/>
          <w:bCs/>
          <w:color w:val="000000"/>
          <w:sz w:val="20"/>
          <w:szCs w:val="20"/>
        </w:rPr>
        <w:t xml:space="preserve">Suggested Quote: </w:t>
      </w:r>
      <w:r w:rsidRPr="00E0371C">
        <w:rPr>
          <w:rFonts w:ascii="Archer-Book" w:hAnsi="Archer-Book" w:cs="Archer-Book"/>
          <w:color w:val="000000"/>
          <w:sz w:val="20"/>
          <w:szCs w:val="20"/>
        </w:rPr>
        <w:t xml:space="preserve">“I have created a results-oriented action plan that provides a pathway for diverse lawyers to grow in their careers and reach the upper echelons of leadership within our organization and in the wider legal profession. I also encourage my colleagues to join me in making a similar pledge so that together we can have real impact on advancing diversity,” said </w:t>
      </w:r>
      <w:r w:rsidRPr="00E0371C">
        <w:rPr>
          <w:rFonts w:ascii="Archer-Book" w:hAnsi="Archer-Book" w:cs="Archer-Book"/>
          <w:smallCaps/>
          <w:color w:val="000000"/>
          <w:sz w:val="20"/>
          <w:szCs w:val="20"/>
        </w:rPr>
        <w:t>[Leader Name]</w:t>
      </w:r>
      <w:r w:rsidRPr="00E0371C">
        <w:rPr>
          <w:rFonts w:ascii="Archer-Book" w:hAnsi="Archer-Book" w:cs="Archer-Book"/>
          <w:color w:val="000000"/>
          <w:sz w:val="20"/>
          <w:szCs w:val="20"/>
        </w:rPr>
        <w:t xml:space="preserve">. </w:t>
      </w:r>
    </w:p>
    <w:p w14:paraId="188C158E" w14:textId="290BE53E" w:rsidR="00B95E5D" w:rsidRPr="003E3818" w:rsidRDefault="00B95E5D" w:rsidP="00B95E5D">
      <w:pPr>
        <w:widowControl w:val="0"/>
        <w:autoSpaceDE w:val="0"/>
        <w:autoSpaceDN w:val="0"/>
        <w:adjustRightInd w:val="0"/>
        <w:spacing w:after="180" w:line="288" w:lineRule="auto"/>
        <w:textAlignment w:val="center"/>
        <w:rPr>
          <w:rFonts w:ascii="Archer-BookItalic" w:hAnsi="Archer-BookItalic" w:cs="Archer-BookItalic"/>
          <w:iCs/>
          <w:color w:val="000000"/>
          <w:sz w:val="20"/>
          <w:szCs w:val="20"/>
        </w:rPr>
      </w:pPr>
      <w:r w:rsidRPr="00E0371C">
        <w:rPr>
          <w:rFonts w:ascii="Archer-Book" w:hAnsi="Archer-Book" w:cs="Archer-Book"/>
          <w:color w:val="000000"/>
          <w:sz w:val="20"/>
          <w:szCs w:val="20"/>
        </w:rPr>
        <w:t xml:space="preserve">Through the </w:t>
      </w:r>
      <w:r w:rsidRPr="00E0371C">
        <w:rPr>
          <w:rFonts w:ascii="Archer-BookItalic" w:hAnsi="Archer-BookItalic" w:cs="Archer-BookItalic"/>
          <w:iCs/>
          <w:color w:val="000000"/>
          <w:sz w:val="20"/>
          <w:szCs w:val="20"/>
        </w:rPr>
        <w:t>Leaders at the Front</w:t>
      </w:r>
      <w:r w:rsidRPr="00E0371C">
        <w:rPr>
          <w:rFonts w:ascii="Archer-Book" w:hAnsi="Archer-Book" w:cs="Archer-Book"/>
          <w:color w:val="000000"/>
          <w:sz w:val="20"/>
          <w:szCs w:val="20"/>
        </w:rPr>
        <w:t xml:space="preserve"> initiative, LCLD is asking its more than </w:t>
      </w:r>
      <w:r>
        <w:rPr>
          <w:rFonts w:ascii="Archer-Book" w:hAnsi="Archer-Book" w:cs="Archer-Book"/>
          <w:color w:val="000000"/>
          <w:sz w:val="20"/>
          <w:szCs w:val="20"/>
        </w:rPr>
        <w:t>400</w:t>
      </w:r>
      <w:r w:rsidRPr="00E0371C">
        <w:rPr>
          <w:rFonts w:ascii="Archer-Book" w:hAnsi="Archer-Book" w:cs="Archer-Book"/>
          <w:color w:val="000000"/>
          <w:sz w:val="20"/>
          <w:szCs w:val="20"/>
        </w:rPr>
        <w:t xml:space="preserve"> </w:t>
      </w:r>
      <w:ins w:id="0" w:author="Jeffrey Mutterperl" w:date="2022-01-04T16:54:00Z">
        <w:r>
          <w:rPr>
            <w:rFonts w:ascii="Archer-Book" w:hAnsi="Archer-Book" w:cs="Archer-Book"/>
            <w:color w:val="000000"/>
            <w:sz w:val="20"/>
            <w:szCs w:val="20"/>
          </w:rPr>
          <w:t>M</w:t>
        </w:r>
      </w:ins>
      <w:r w:rsidRPr="00E0371C">
        <w:rPr>
          <w:rFonts w:ascii="Archer-Book" w:hAnsi="Archer-Book" w:cs="Archer-Book"/>
          <w:color w:val="000000"/>
          <w:sz w:val="20"/>
          <w:szCs w:val="20"/>
        </w:rPr>
        <w:t xml:space="preserve">embers, who include corporate chief legal officers and law firm managing partners, to make personal commitments to DEI and implement organizational changes that are specific, </w:t>
      </w:r>
      <w:proofErr w:type="gramStart"/>
      <w:r w:rsidRPr="00E0371C">
        <w:rPr>
          <w:rFonts w:ascii="Archer-Book" w:hAnsi="Archer-Book" w:cs="Archer-Book"/>
          <w:color w:val="000000"/>
          <w:sz w:val="20"/>
          <w:szCs w:val="20"/>
        </w:rPr>
        <w:t>meaningful</w:t>
      </w:r>
      <w:proofErr w:type="gramEnd"/>
      <w:r w:rsidRPr="00E0371C">
        <w:rPr>
          <w:rFonts w:ascii="Archer-Book" w:hAnsi="Archer-Book" w:cs="Archer-Book"/>
          <w:color w:val="000000"/>
          <w:sz w:val="20"/>
          <w:szCs w:val="20"/>
        </w:rPr>
        <w:t xml:space="preserve"> and measurable. These </w:t>
      </w:r>
      <w:r w:rsidR="0036162C">
        <w:rPr>
          <w:rFonts w:ascii="Archer-Book" w:hAnsi="Archer-Book" w:cs="Archer-Book"/>
          <w:color w:val="000000"/>
          <w:sz w:val="20"/>
          <w:szCs w:val="20"/>
        </w:rPr>
        <w:t>L</w:t>
      </w:r>
      <w:r w:rsidRPr="00E0371C">
        <w:rPr>
          <w:rFonts w:ascii="Archer-Book" w:hAnsi="Archer-Book" w:cs="Archer-Book"/>
          <w:color w:val="000000"/>
          <w:sz w:val="20"/>
          <w:szCs w:val="20"/>
        </w:rPr>
        <w:t xml:space="preserve">eaders’ </w:t>
      </w:r>
      <w:r w:rsidR="0036162C">
        <w:rPr>
          <w:rFonts w:ascii="Archer-Book" w:hAnsi="Archer-Book" w:cs="Archer-Book"/>
          <w:color w:val="000000"/>
          <w:sz w:val="20"/>
          <w:szCs w:val="20"/>
        </w:rPr>
        <w:t>P</w:t>
      </w:r>
      <w:r w:rsidRPr="00E0371C">
        <w:rPr>
          <w:rFonts w:ascii="Archer-Book" w:hAnsi="Archer-Book" w:cs="Archer-Book"/>
          <w:color w:val="000000"/>
          <w:sz w:val="20"/>
          <w:szCs w:val="20"/>
        </w:rPr>
        <w:t xml:space="preserve">ledges are available on LCLD’s </w:t>
      </w:r>
      <w:r w:rsidRPr="00E0371C">
        <w:rPr>
          <w:rFonts w:ascii="Archer-BookItalic" w:hAnsi="Archer-BookItalic" w:cs="Archer-BookItalic"/>
          <w:iCs/>
          <w:color w:val="000000"/>
          <w:sz w:val="20"/>
          <w:szCs w:val="20"/>
        </w:rPr>
        <w:t>Leaders at the Front</w:t>
      </w:r>
      <w:r w:rsidRPr="00E0371C">
        <w:rPr>
          <w:rFonts w:ascii="Archer-Book" w:hAnsi="Archer-Book" w:cs="Archer-Book"/>
          <w:color w:val="000000"/>
          <w:sz w:val="20"/>
          <w:szCs w:val="20"/>
        </w:rPr>
        <w:t xml:space="preserve"> </w:t>
      </w:r>
      <w:r w:rsidRPr="00E0371C">
        <w:rPr>
          <w:rFonts w:ascii="Archer-Book" w:hAnsi="Archer-Book" w:cs="Archer-Book"/>
          <w:color w:val="AE1A87"/>
          <w:sz w:val="20"/>
          <w:szCs w:val="20"/>
        </w:rPr>
        <w:t>website</w:t>
      </w:r>
      <w:r w:rsidRPr="00E0371C">
        <w:rPr>
          <w:rFonts w:ascii="Archer-Book" w:hAnsi="Archer-Book" w:cs="Archer-Book"/>
          <w:color w:val="000000"/>
          <w:sz w:val="20"/>
          <w:szCs w:val="20"/>
        </w:rPr>
        <w:t xml:space="preserve">. LCLD also provides resources to help its </w:t>
      </w:r>
      <w:proofErr w:type="gramStart"/>
      <w:r>
        <w:rPr>
          <w:rFonts w:ascii="Archer-Book" w:hAnsi="Archer-Book" w:cs="Archer-Book"/>
          <w:color w:val="000000"/>
          <w:sz w:val="20"/>
          <w:szCs w:val="20"/>
        </w:rPr>
        <w:t>M</w:t>
      </w:r>
      <w:r w:rsidRPr="00E0371C">
        <w:rPr>
          <w:rFonts w:ascii="Archer-Book" w:hAnsi="Archer-Book" w:cs="Archer-Book"/>
          <w:color w:val="000000"/>
          <w:sz w:val="20"/>
          <w:szCs w:val="20"/>
        </w:rPr>
        <w:t>embers</w:t>
      </w:r>
      <w:proofErr w:type="gramEnd"/>
      <w:r w:rsidRPr="00E0371C">
        <w:rPr>
          <w:rFonts w:ascii="Archer-Book" w:hAnsi="Archer-Book" w:cs="Archer-Book"/>
          <w:color w:val="000000"/>
          <w:sz w:val="20"/>
          <w:szCs w:val="20"/>
        </w:rPr>
        <w:t xml:space="preserve"> create impactful pledges and a platform for leaders to share plans and best practices so that a collective voice across the industry will create transformational change. </w:t>
      </w:r>
    </w:p>
    <w:p w14:paraId="5123A19B" w14:textId="77777777" w:rsidR="00B95E5D" w:rsidRPr="00E0371C" w:rsidRDefault="00B95E5D" w:rsidP="00B95E5D">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E0371C">
        <w:rPr>
          <w:rFonts w:ascii="Archer-Book" w:hAnsi="Archer-Book" w:cs="Archer-Book"/>
          <w:smallCaps/>
          <w:color w:val="000000"/>
          <w:sz w:val="20"/>
          <w:szCs w:val="20"/>
        </w:rPr>
        <w:t>[Leader Name]</w:t>
      </w:r>
      <w:r>
        <w:rPr>
          <w:rFonts w:ascii="Archer-Book" w:hAnsi="Archer-Book" w:cs="Archer-Book"/>
          <w:smallCaps/>
          <w:color w:val="000000"/>
          <w:sz w:val="20"/>
          <w:szCs w:val="20"/>
        </w:rPr>
        <w:t>'s</w:t>
      </w:r>
      <w:r w:rsidRPr="00E0371C">
        <w:rPr>
          <w:rFonts w:ascii="Archer-Book" w:hAnsi="Archer-Book" w:cs="Archer-Book"/>
          <w:color w:val="000000"/>
          <w:sz w:val="20"/>
          <w:szCs w:val="20"/>
        </w:rPr>
        <w:t xml:space="preserve"> pledge is available here </w:t>
      </w:r>
      <w:r w:rsidRPr="00E0371C">
        <w:rPr>
          <w:rFonts w:ascii="Archer-Book" w:hAnsi="Archer-Book" w:cs="Archer-Book"/>
          <w:smallCaps/>
          <w:color w:val="000000"/>
          <w:sz w:val="20"/>
          <w:szCs w:val="20"/>
        </w:rPr>
        <w:t>[Insert Link]</w:t>
      </w:r>
      <w:r w:rsidRPr="00E0371C">
        <w:rPr>
          <w:rFonts w:ascii="Archer-Book" w:hAnsi="Archer-Book" w:cs="Archer-Book"/>
          <w:color w:val="000000"/>
          <w:sz w:val="20"/>
          <w:szCs w:val="20"/>
        </w:rPr>
        <w:t xml:space="preserve"> and includes a commitment to </w:t>
      </w:r>
      <w:r w:rsidRPr="00E0371C">
        <w:rPr>
          <w:rFonts w:ascii="Archer-Book" w:hAnsi="Archer-Book" w:cs="Archer-Book"/>
          <w:smallCaps/>
          <w:color w:val="000000"/>
          <w:sz w:val="20"/>
          <w:szCs w:val="20"/>
        </w:rPr>
        <w:t>[Insert Relevant Information].</w:t>
      </w:r>
    </w:p>
    <w:p w14:paraId="5EFB99EA" w14:textId="77777777" w:rsidR="00B95E5D" w:rsidRDefault="00B95E5D" w:rsidP="00B95E5D">
      <w:pPr>
        <w:spacing w:after="187" w:line="288" w:lineRule="auto"/>
        <w:rPr>
          <w:rFonts w:ascii="Archer-Book" w:hAnsi="Archer-Book" w:cs="Archer-Book"/>
          <w:color w:val="000000"/>
          <w:sz w:val="20"/>
          <w:szCs w:val="20"/>
        </w:rPr>
      </w:pPr>
      <w:r w:rsidRPr="00E0371C">
        <w:rPr>
          <w:rFonts w:ascii="Archer-Bold" w:hAnsi="Archer-Bold" w:cs="Archer-Bold"/>
          <w:b/>
          <w:bCs/>
          <w:color w:val="000000"/>
          <w:sz w:val="20"/>
          <w:szCs w:val="20"/>
        </w:rPr>
        <w:t>Optional Background Information:</w:t>
      </w:r>
      <w:r w:rsidRPr="00E0371C">
        <w:rPr>
          <w:rFonts w:ascii="Archer-Book" w:hAnsi="Archer-Book" w:cs="Archer-Book"/>
          <w:color w:val="000000"/>
          <w:sz w:val="20"/>
          <w:szCs w:val="20"/>
        </w:rPr>
        <w:t xml:space="preserve"> LCLD was founded </w:t>
      </w:r>
      <w:r>
        <w:rPr>
          <w:rFonts w:ascii="Archer-Book" w:hAnsi="Archer-Book" w:cs="Archer-Book"/>
          <w:color w:val="000000"/>
          <w:sz w:val="20"/>
          <w:szCs w:val="20"/>
        </w:rPr>
        <w:t>in 2009</w:t>
      </w:r>
      <w:r w:rsidRPr="00E0371C">
        <w:rPr>
          <w:rFonts w:ascii="Archer-Book" w:hAnsi="Archer-Book" w:cs="Archer-Book"/>
          <w:color w:val="000000"/>
          <w:sz w:val="20"/>
          <w:szCs w:val="20"/>
        </w:rPr>
        <w:t xml:space="preserve"> with the goal of building</w:t>
      </w:r>
      <w:r w:rsidRPr="00E0371C">
        <w:rPr>
          <w:rFonts w:ascii="Archer-Book" w:hAnsi="Archer-Book" w:cs="Archer-Book"/>
          <w:color w:val="000000"/>
          <w:sz w:val="20"/>
          <w:szCs w:val="20"/>
        </w:rPr>
        <w:br/>
        <w:t xml:space="preserve">a legal profession that looks like the nation it serves. Recent events have made it clear that there is still a long way to go in achieving that goal, making the </w:t>
      </w:r>
      <w:r w:rsidRPr="00E0371C">
        <w:rPr>
          <w:rFonts w:ascii="Archer-BookItalic" w:hAnsi="Archer-BookItalic" w:cs="Archer-BookItalic"/>
          <w:iCs/>
          <w:color w:val="000000"/>
          <w:sz w:val="20"/>
          <w:szCs w:val="20"/>
        </w:rPr>
        <w:t>Leaders at the Front</w:t>
      </w:r>
      <w:r w:rsidRPr="00E0371C">
        <w:rPr>
          <w:rFonts w:ascii="Archer-Book" w:hAnsi="Archer-Book" w:cs="Archer-Book"/>
          <w:color w:val="000000"/>
          <w:sz w:val="20"/>
          <w:szCs w:val="20"/>
        </w:rPr>
        <w:t xml:space="preserve"> initiative more important than ever before. In fact, according to a </w:t>
      </w:r>
      <w:r w:rsidRPr="00E0371C">
        <w:rPr>
          <w:rFonts w:ascii="Archer-Book" w:hAnsi="Archer-Book" w:cs="Archer-Book"/>
          <w:color w:val="AE1A87"/>
          <w:sz w:val="20"/>
          <w:szCs w:val="20"/>
        </w:rPr>
        <w:t>recent study</w:t>
      </w:r>
      <w:r w:rsidRPr="00E0371C">
        <w:rPr>
          <w:rFonts w:ascii="Archer-Book" w:hAnsi="Archer-Book" w:cs="Archer-Book"/>
          <w:color w:val="000000"/>
          <w:sz w:val="20"/>
          <w:szCs w:val="20"/>
        </w:rPr>
        <w:t xml:space="preserve"> commissioned by LCLD and conducted by </w:t>
      </w:r>
      <w:proofErr w:type="spellStart"/>
      <w:r w:rsidRPr="00E0371C">
        <w:rPr>
          <w:rFonts w:ascii="Archer-Book" w:hAnsi="Archer-Book" w:cs="Archer-Book"/>
          <w:color w:val="000000"/>
          <w:sz w:val="20"/>
          <w:szCs w:val="20"/>
        </w:rPr>
        <w:t>Coqual</w:t>
      </w:r>
      <w:proofErr w:type="spellEnd"/>
      <w:r w:rsidRPr="00E0371C">
        <w:rPr>
          <w:rFonts w:ascii="Archer-Book" w:hAnsi="Archer-Book" w:cs="Archer-Book"/>
          <w:color w:val="000000"/>
          <w:sz w:val="20"/>
          <w:szCs w:val="20"/>
        </w:rPr>
        <w:t xml:space="preserve"> (formerly Center for Talent Innovation), a nonprofit think tank that studies diversity and inclusion in the workplace, it’s not just about increasing the number of diverse attorneys within an organization, but about removing the impediments to success that diverse lawyers face. Those impediments according to the </w:t>
      </w:r>
      <w:proofErr w:type="spellStart"/>
      <w:r w:rsidRPr="00E0371C">
        <w:rPr>
          <w:rFonts w:ascii="Archer-Book" w:hAnsi="Archer-Book" w:cs="Archer-Book"/>
          <w:color w:val="000000"/>
          <w:sz w:val="20"/>
          <w:szCs w:val="20"/>
        </w:rPr>
        <w:t>Coqual</w:t>
      </w:r>
      <w:proofErr w:type="spellEnd"/>
      <w:r w:rsidRPr="00E0371C">
        <w:rPr>
          <w:rFonts w:ascii="Archer-Book" w:hAnsi="Archer-Book" w:cs="Archer-Book"/>
          <w:color w:val="000000"/>
          <w:sz w:val="20"/>
          <w:szCs w:val="20"/>
        </w:rPr>
        <w:t xml:space="preserve"> research include:</w:t>
      </w:r>
      <w:r>
        <w:rPr>
          <w:rFonts w:ascii="Archer-Book" w:hAnsi="Archer-Book" w:cs="Archer-Book"/>
          <w:color w:val="000000"/>
          <w:sz w:val="20"/>
          <w:szCs w:val="20"/>
        </w:rPr>
        <w:t xml:space="preserve"> </w:t>
      </w:r>
    </w:p>
    <w:p w14:paraId="754C8158" w14:textId="77777777" w:rsidR="00B95E5D" w:rsidRPr="00E0371C" w:rsidRDefault="00B95E5D" w:rsidP="00B95E5D">
      <w:pPr>
        <w:widowControl w:val="0"/>
        <w:autoSpaceDE w:val="0"/>
        <w:autoSpaceDN w:val="0"/>
        <w:adjustRightInd w:val="0"/>
        <w:spacing w:after="180" w:line="288" w:lineRule="auto"/>
        <w:ind w:left="270"/>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lastRenderedPageBreak/>
        <w:t></w:t>
      </w:r>
      <w:r w:rsidRPr="00A57230">
        <w:rPr>
          <w:rFonts w:ascii="Archer-Book" w:hAnsi="Archer-Book" w:cs="Archer-Book"/>
        </w:rPr>
        <w:t xml:space="preserve">   </w:t>
      </w:r>
      <w:r w:rsidRPr="00E0371C">
        <w:rPr>
          <w:rFonts w:ascii="Archer-Bold" w:hAnsi="Archer-Bold" w:cs="Archer-Bold"/>
          <w:b/>
          <w:bCs/>
          <w:color w:val="000000"/>
          <w:sz w:val="20"/>
          <w:szCs w:val="20"/>
        </w:rPr>
        <w:t>Limited diversity</w:t>
      </w:r>
      <w:r w:rsidRPr="00E0371C">
        <w:rPr>
          <w:rFonts w:ascii="Archer-Book" w:hAnsi="Archer-Book" w:cs="Archer-Book"/>
          <w:color w:val="000000"/>
          <w:sz w:val="20"/>
          <w:szCs w:val="20"/>
        </w:rPr>
        <w:t xml:space="preserve"> in law firm and legal department leadership.</w:t>
      </w:r>
      <w:r>
        <w:rPr>
          <w:rFonts w:ascii="Archer-Book" w:hAnsi="Archer-Book" w:cs="Archer-Book"/>
          <w:color w:val="000000"/>
          <w:sz w:val="20"/>
          <w:szCs w:val="20"/>
        </w:rPr>
        <w:t xml:space="preserve"> </w:t>
      </w:r>
      <w:r w:rsidRPr="00E0371C">
        <w:rPr>
          <w:rFonts w:ascii="Archer-Book" w:hAnsi="Archer-Book" w:cs="Archer-Book"/>
          <w:color w:val="000000"/>
          <w:sz w:val="20"/>
          <w:szCs w:val="20"/>
        </w:rPr>
        <w:t xml:space="preserve">Only </w:t>
      </w:r>
      <w:r w:rsidRPr="00E0371C">
        <w:rPr>
          <w:rFonts w:ascii="Archer-Bold" w:hAnsi="Archer-Bold" w:cs="Archer-Bold"/>
          <w:b/>
          <w:bCs/>
          <w:color w:val="000000"/>
          <w:sz w:val="20"/>
          <w:szCs w:val="20"/>
        </w:rPr>
        <w:t>49%</w:t>
      </w:r>
      <w:r w:rsidRPr="00E0371C">
        <w:rPr>
          <w:rFonts w:ascii="Archer-Book" w:hAnsi="Archer-Book" w:cs="Archer-Book"/>
          <w:color w:val="000000"/>
          <w:sz w:val="20"/>
          <w:szCs w:val="20"/>
        </w:rPr>
        <w:t xml:space="preserve"> of survey respondents believe that senior firm</w:t>
      </w:r>
      <w:r>
        <w:rPr>
          <w:rFonts w:ascii="Archer-Book" w:hAnsi="Archer-Book" w:cs="Archer-Book"/>
          <w:color w:val="000000"/>
          <w:sz w:val="20"/>
          <w:szCs w:val="20"/>
        </w:rPr>
        <w:t xml:space="preserve"> </w:t>
      </w:r>
      <w:r w:rsidRPr="00E0371C">
        <w:rPr>
          <w:rFonts w:ascii="Archer-Book" w:hAnsi="Archer-Book" w:cs="Archer-Book"/>
          <w:color w:val="000000"/>
          <w:sz w:val="20"/>
          <w:szCs w:val="20"/>
        </w:rPr>
        <w:t>/</w:t>
      </w:r>
      <w:r>
        <w:rPr>
          <w:rFonts w:ascii="Archer-Book" w:hAnsi="Archer-Book" w:cs="Archer-Book"/>
          <w:color w:val="000000"/>
          <w:sz w:val="20"/>
          <w:szCs w:val="20"/>
        </w:rPr>
        <w:t xml:space="preserve"> </w:t>
      </w:r>
      <w:r w:rsidRPr="00E0371C">
        <w:rPr>
          <w:rFonts w:ascii="Archer-Book" w:hAnsi="Archer-Book" w:cs="Archer-Book"/>
          <w:color w:val="000000"/>
          <w:sz w:val="20"/>
          <w:szCs w:val="20"/>
        </w:rPr>
        <w:t>company leadership is inclusive—creating challenges to advancement, relationship-building, and belonging.</w:t>
      </w:r>
    </w:p>
    <w:p w14:paraId="130AF6EC" w14:textId="77777777" w:rsidR="00B95E5D" w:rsidRDefault="00B95E5D" w:rsidP="00B95E5D">
      <w:pPr>
        <w:widowControl w:val="0"/>
        <w:autoSpaceDE w:val="0"/>
        <w:autoSpaceDN w:val="0"/>
        <w:adjustRightInd w:val="0"/>
        <w:spacing w:after="180" w:line="288" w:lineRule="auto"/>
        <w:ind w:left="270"/>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E0371C">
        <w:rPr>
          <w:rFonts w:ascii="Archer-Bold" w:hAnsi="Archer-Bold" w:cs="Archer-Bold"/>
          <w:b/>
          <w:bCs/>
          <w:color w:val="000000"/>
          <w:sz w:val="20"/>
          <w:szCs w:val="20"/>
        </w:rPr>
        <w:t>Lack of access</w:t>
      </w:r>
      <w:r w:rsidRPr="00E0371C">
        <w:rPr>
          <w:rFonts w:ascii="Archer-Book" w:hAnsi="Archer-Book" w:cs="Archer-Book"/>
          <w:color w:val="000000"/>
          <w:sz w:val="20"/>
          <w:szCs w:val="20"/>
        </w:rPr>
        <w:t xml:space="preserve"> to crucial networking and sponsorship opportunities.</w:t>
      </w:r>
      <w:r>
        <w:rPr>
          <w:rFonts w:ascii="Archer-Book" w:hAnsi="Archer-Book" w:cs="Archer-Book"/>
          <w:color w:val="000000"/>
          <w:sz w:val="20"/>
          <w:szCs w:val="20"/>
        </w:rPr>
        <w:t xml:space="preserve"> </w:t>
      </w:r>
      <w:r w:rsidRPr="00E0371C">
        <w:rPr>
          <w:rFonts w:ascii="Archer-Bold" w:hAnsi="Archer-Bold" w:cs="Archer-Bold"/>
          <w:b/>
          <w:bCs/>
          <w:color w:val="000000"/>
          <w:spacing w:val="-2"/>
          <w:sz w:val="20"/>
          <w:szCs w:val="20"/>
        </w:rPr>
        <w:t>85%</w:t>
      </w:r>
      <w:r w:rsidRPr="00E0371C">
        <w:rPr>
          <w:rFonts w:ascii="Archer-Book" w:hAnsi="Archer-Book" w:cs="Archer-Book"/>
          <w:color w:val="000000"/>
          <w:spacing w:val="-2"/>
          <w:sz w:val="20"/>
          <w:szCs w:val="20"/>
        </w:rPr>
        <w:t xml:space="preserve"> of respondents believe that senior leader</w:t>
      </w:r>
      <w:r w:rsidRPr="00E0371C">
        <w:rPr>
          <w:rFonts w:ascii="Archer-Book" w:hAnsi="Archer-Book" w:cs="Archer-Book"/>
          <w:color w:val="000000"/>
          <w:sz w:val="20"/>
          <w:szCs w:val="20"/>
        </w:rPr>
        <w:t xml:space="preserve">ship’s support matters most in advancement to senior roles; </w:t>
      </w:r>
      <w:proofErr w:type="gramStart"/>
      <w:r w:rsidRPr="00E0371C">
        <w:rPr>
          <w:rFonts w:ascii="Archer-Book" w:hAnsi="Archer-Book" w:cs="Archer-Book"/>
          <w:color w:val="000000"/>
          <w:sz w:val="20"/>
          <w:szCs w:val="20"/>
        </w:rPr>
        <w:t>but,</w:t>
      </w:r>
      <w:proofErr w:type="gramEnd"/>
      <w:r w:rsidRPr="00E0371C">
        <w:rPr>
          <w:rFonts w:ascii="Archer-Book" w:hAnsi="Archer-Book" w:cs="Archer-Book"/>
          <w:color w:val="000000"/>
          <w:sz w:val="20"/>
          <w:szCs w:val="20"/>
        </w:rPr>
        <w:t xml:space="preserve"> only 22% have sponsors.</w:t>
      </w:r>
      <w:r>
        <w:rPr>
          <w:rFonts w:ascii="Archer-Book" w:hAnsi="Archer-Book" w:cs="Archer-Book"/>
          <w:color w:val="000000"/>
          <w:sz w:val="20"/>
          <w:szCs w:val="20"/>
        </w:rPr>
        <w:t xml:space="preserve"> </w:t>
      </w:r>
      <w:r w:rsidRPr="00E0371C">
        <w:rPr>
          <w:rFonts w:ascii="Archer-Bold" w:hAnsi="Archer-Bold" w:cs="Archer-Bold"/>
          <w:b/>
          <w:bCs/>
          <w:color w:val="000000"/>
          <w:sz w:val="20"/>
          <w:szCs w:val="20"/>
        </w:rPr>
        <w:t>59%</w:t>
      </w:r>
      <w:r w:rsidRPr="00E0371C">
        <w:rPr>
          <w:rFonts w:ascii="Archer-Book" w:hAnsi="Archer-Book" w:cs="Archer-Book"/>
          <w:color w:val="000000"/>
          <w:sz w:val="20"/>
          <w:szCs w:val="20"/>
        </w:rPr>
        <w:t xml:space="preserve"> of respo</w:t>
      </w:r>
      <w:r>
        <w:rPr>
          <w:rFonts w:ascii="Archer-Book" w:hAnsi="Archer-Book" w:cs="Archer-Book"/>
          <w:color w:val="000000"/>
          <w:sz w:val="20"/>
          <w:szCs w:val="20"/>
        </w:rPr>
        <w:t>ndents believe that race / ethni</w:t>
      </w:r>
      <w:r w:rsidRPr="00E0371C">
        <w:rPr>
          <w:rFonts w:ascii="Archer-Book" w:hAnsi="Archer-Book" w:cs="Archer-Book"/>
          <w:color w:val="000000"/>
          <w:sz w:val="20"/>
          <w:szCs w:val="20"/>
        </w:rPr>
        <w:t xml:space="preserve">city plays a role in who gets sponsorship </w:t>
      </w:r>
      <w:r w:rsidRPr="00E0371C">
        <w:rPr>
          <w:rFonts w:ascii="Archer-Book" w:hAnsi="Archer-Book" w:cs="Archer-Book"/>
          <w:color w:val="000000"/>
          <w:spacing w:val="1"/>
          <w:sz w:val="20"/>
          <w:szCs w:val="20"/>
        </w:rPr>
        <w:t>from leaders at their firm</w:t>
      </w:r>
      <w:r>
        <w:rPr>
          <w:rFonts w:ascii="Archer-Book" w:hAnsi="Archer-Book" w:cs="Archer-Book"/>
          <w:color w:val="000000"/>
          <w:spacing w:val="1"/>
          <w:sz w:val="20"/>
          <w:szCs w:val="20"/>
        </w:rPr>
        <w:t xml:space="preserve"> </w:t>
      </w:r>
      <w:r w:rsidRPr="00E0371C">
        <w:rPr>
          <w:rFonts w:ascii="Archer-Book" w:hAnsi="Archer-Book" w:cs="Archer-Book"/>
          <w:color w:val="000000"/>
          <w:spacing w:val="1"/>
          <w:sz w:val="20"/>
          <w:szCs w:val="20"/>
        </w:rPr>
        <w:t>/</w:t>
      </w:r>
      <w:r>
        <w:rPr>
          <w:rFonts w:ascii="Archer-Book" w:hAnsi="Archer-Book" w:cs="Archer-Book"/>
          <w:color w:val="000000"/>
          <w:spacing w:val="1"/>
          <w:sz w:val="20"/>
          <w:szCs w:val="20"/>
        </w:rPr>
        <w:t xml:space="preserve"> </w:t>
      </w:r>
      <w:r w:rsidRPr="00E0371C">
        <w:rPr>
          <w:rFonts w:ascii="Archer-Book" w:hAnsi="Archer-Book" w:cs="Archer-Book"/>
          <w:color w:val="000000"/>
          <w:spacing w:val="1"/>
          <w:sz w:val="20"/>
          <w:szCs w:val="20"/>
        </w:rPr>
        <w:t xml:space="preserve">company, while </w:t>
      </w:r>
      <w:r w:rsidRPr="00E0371C">
        <w:rPr>
          <w:rFonts w:ascii="Archer-Book" w:hAnsi="Archer-Book" w:cs="Archer-Book"/>
          <w:color w:val="000000"/>
          <w:sz w:val="20"/>
          <w:szCs w:val="20"/>
        </w:rPr>
        <w:t>58% believe gender plays a role.</w:t>
      </w:r>
    </w:p>
    <w:p w14:paraId="26AF6938" w14:textId="77777777" w:rsidR="00B95E5D" w:rsidRPr="00E0371C" w:rsidRDefault="00B95E5D" w:rsidP="00B95E5D">
      <w:pPr>
        <w:widowControl w:val="0"/>
        <w:autoSpaceDE w:val="0"/>
        <w:autoSpaceDN w:val="0"/>
        <w:adjustRightInd w:val="0"/>
        <w:spacing w:after="180" w:line="288" w:lineRule="auto"/>
        <w:textAlignment w:val="center"/>
        <w:rPr>
          <w:rFonts w:ascii="Archer-Book" w:hAnsi="Archer-Book" w:cs="Archer-Book"/>
          <w:color w:val="000000"/>
          <w:spacing w:val="2"/>
          <w:sz w:val="20"/>
          <w:szCs w:val="20"/>
        </w:rPr>
      </w:pPr>
      <w:r w:rsidRPr="00E0371C">
        <w:rPr>
          <w:rFonts w:ascii="Archer-Book" w:hAnsi="Archer-Book" w:cs="Archer-Book"/>
          <w:color w:val="000000"/>
          <w:spacing w:val="2"/>
          <w:sz w:val="20"/>
          <w:szCs w:val="20"/>
        </w:rPr>
        <w:t xml:space="preserve">Survey respondents also cited disparate expectations of diverse lawyers—from women feeling they’re expected to take on “soft” (non-billable, </w:t>
      </w:r>
      <w:proofErr w:type="gramStart"/>
      <w:r w:rsidRPr="00E0371C">
        <w:rPr>
          <w:rFonts w:ascii="Archer-Book" w:hAnsi="Archer-Book" w:cs="Archer-Book"/>
          <w:color w:val="000000"/>
          <w:spacing w:val="2"/>
          <w:sz w:val="20"/>
          <w:szCs w:val="20"/>
        </w:rPr>
        <w:t>i</w:t>
      </w:r>
      <w:r>
        <w:rPr>
          <w:rFonts w:ascii="Archer-Book" w:hAnsi="Archer-Book" w:cs="Archer-Book"/>
          <w:color w:val="000000"/>
          <w:spacing w:val="2"/>
          <w:sz w:val="20"/>
          <w:szCs w:val="20"/>
        </w:rPr>
        <w:t>.</w:t>
      </w:r>
      <w:r w:rsidRPr="00E0371C">
        <w:rPr>
          <w:rFonts w:ascii="Archer-Book" w:hAnsi="Archer-Book" w:cs="Archer-Book"/>
          <w:color w:val="000000"/>
          <w:spacing w:val="2"/>
          <w:sz w:val="20"/>
          <w:szCs w:val="20"/>
        </w:rPr>
        <w:t>e</w:t>
      </w:r>
      <w:r>
        <w:rPr>
          <w:rFonts w:ascii="Archer-Book" w:hAnsi="Archer-Book" w:cs="Archer-Book"/>
          <w:color w:val="000000"/>
          <w:spacing w:val="2"/>
          <w:sz w:val="20"/>
          <w:szCs w:val="20"/>
        </w:rPr>
        <w:t>.</w:t>
      </w:r>
      <w:proofErr w:type="gramEnd"/>
      <w:r w:rsidRPr="00E0371C">
        <w:rPr>
          <w:rFonts w:ascii="Archer-Book" w:hAnsi="Archer-Book" w:cs="Archer-Book"/>
          <w:color w:val="000000"/>
          <w:spacing w:val="2"/>
          <w:sz w:val="20"/>
          <w:szCs w:val="20"/>
        </w:rPr>
        <w:t xml:space="preserve"> committee) work to get promoted, while their</w:t>
      </w:r>
      <w:r w:rsidRPr="00E0371C">
        <w:rPr>
          <w:rFonts w:ascii="Archer-Book" w:hAnsi="Archer-Book" w:cs="Archer-Book"/>
          <w:color w:val="000000"/>
          <w:sz w:val="20"/>
          <w:szCs w:val="20"/>
        </w:rPr>
        <w:t xml:space="preserve"> </w:t>
      </w:r>
      <w:r w:rsidRPr="00E0371C">
        <w:rPr>
          <w:rFonts w:ascii="Archer-Book" w:hAnsi="Archer-Book" w:cs="Archer-Book"/>
          <w:color w:val="000000"/>
          <w:spacing w:val="-1"/>
          <w:sz w:val="20"/>
          <w:szCs w:val="20"/>
        </w:rPr>
        <w:t xml:space="preserve">male colleagues get promoted based on their work </w:t>
      </w:r>
      <w:r w:rsidRPr="00E0371C">
        <w:rPr>
          <w:rFonts w:ascii="Archer-Book" w:hAnsi="Archer-Book" w:cs="Archer-Book"/>
          <w:color w:val="000000"/>
          <w:spacing w:val="2"/>
          <w:sz w:val="20"/>
          <w:szCs w:val="20"/>
        </w:rPr>
        <w:t>alone</w:t>
      </w:r>
      <w:ins w:id="1" w:author="Jeffrey Mutterperl" w:date="2022-01-04T16:37:00Z">
        <w:r>
          <w:rPr>
            <w:rFonts w:ascii="Archer-Book" w:hAnsi="Archer-Book" w:cs="Archer-Book"/>
            <w:color w:val="000000"/>
            <w:spacing w:val="2"/>
            <w:sz w:val="20"/>
            <w:szCs w:val="20"/>
          </w:rPr>
          <w:t>,</w:t>
        </w:r>
      </w:ins>
      <w:r>
        <w:rPr>
          <w:rFonts w:ascii="Archer-Book" w:hAnsi="Archer-Book" w:cs="Archer-Book"/>
          <w:color w:val="000000"/>
          <w:spacing w:val="2"/>
          <w:sz w:val="20"/>
          <w:szCs w:val="20"/>
        </w:rPr>
        <w:t xml:space="preserve"> to BIPOC lawyers feeling they </w:t>
      </w:r>
      <w:r w:rsidRPr="00E0371C">
        <w:rPr>
          <w:rFonts w:ascii="Archer-Book" w:hAnsi="Archer-Book" w:cs="Archer-Book"/>
          <w:color w:val="000000"/>
          <w:spacing w:val="2"/>
          <w:sz w:val="20"/>
          <w:szCs w:val="20"/>
        </w:rPr>
        <w:t>must per</w:t>
      </w:r>
      <w:r w:rsidRPr="00E0371C">
        <w:rPr>
          <w:rFonts w:ascii="Archer-Book" w:hAnsi="Archer-Book" w:cs="Archer-Book"/>
          <w:color w:val="000000"/>
          <w:sz w:val="20"/>
          <w:szCs w:val="20"/>
        </w:rPr>
        <w:t>form at a higher standard.</w:t>
      </w:r>
    </w:p>
    <w:p w14:paraId="326446A3" w14:textId="77777777" w:rsidR="00B95E5D" w:rsidRPr="00E0371C" w:rsidRDefault="00B95E5D" w:rsidP="00B95E5D">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E0371C">
        <w:rPr>
          <w:rFonts w:ascii="Archer-Book" w:hAnsi="Archer-Book" w:cs="Archer-Book"/>
          <w:color w:val="000000"/>
          <w:spacing w:val="2"/>
          <w:sz w:val="20"/>
          <w:szCs w:val="20"/>
        </w:rPr>
        <w:t xml:space="preserve">“This is an opportunity for leaders to choose to </w:t>
      </w:r>
      <w:r w:rsidRPr="00E0371C">
        <w:rPr>
          <w:rFonts w:ascii="Archer-Book" w:hAnsi="Archer-Book" w:cs="Archer-Book"/>
          <w:color w:val="000000"/>
          <w:spacing w:val="3"/>
          <w:sz w:val="20"/>
          <w:szCs w:val="20"/>
        </w:rPr>
        <w:t xml:space="preserve">stop talking about change and start making </w:t>
      </w:r>
      <w:r w:rsidRPr="00E0371C">
        <w:rPr>
          <w:rFonts w:ascii="Archer-Book" w:hAnsi="Archer-Book" w:cs="Archer-Book"/>
          <w:color w:val="000000"/>
          <w:spacing w:val="3"/>
          <w:sz w:val="20"/>
          <w:szCs w:val="20"/>
        </w:rPr>
        <w:br/>
      </w:r>
      <w:r w:rsidRPr="00E0371C">
        <w:rPr>
          <w:rFonts w:ascii="Archer-Book" w:hAnsi="Archer-Book" w:cs="Archer-Book"/>
          <w:color w:val="000000"/>
          <w:spacing w:val="2"/>
          <w:sz w:val="20"/>
          <w:szCs w:val="20"/>
        </w:rPr>
        <w:t>change,” said</w:t>
      </w:r>
      <w:r w:rsidRPr="00E0371C">
        <w:rPr>
          <w:rFonts w:ascii="Archer-Book" w:hAnsi="Archer-Book" w:cs="Archer-Book"/>
          <w:color w:val="000000"/>
          <w:sz w:val="20"/>
          <w:szCs w:val="20"/>
        </w:rPr>
        <w:t xml:space="preserve"> </w:t>
      </w:r>
      <w:r w:rsidRPr="00E0371C">
        <w:rPr>
          <w:rFonts w:ascii="Archer-Book" w:hAnsi="Archer-Book" w:cs="Archer-Book"/>
          <w:smallCaps/>
          <w:color w:val="000000"/>
          <w:spacing w:val="6"/>
          <w:sz w:val="20"/>
          <w:szCs w:val="20"/>
        </w:rPr>
        <w:t xml:space="preserve">[Law Firm/Company Name </w:t>
      </w:r>
      <w:r w:rsidRPr="00E0371C">
        <w:rPr>
          <w:rFonts w:ascii="Archer-Book" w:hAnsi="Archer-Book" w:cs="Archer-Book"/>
          <w:smallCaps/>
          <w:color w:val="000000"/>
          <w:spacing w:val="2"/>
          <w:sz w:val="20"/>
          <w:szCs w:val="20"/>
        </w:rPr>
        <w:t>Spokesperson]</w:t>
      </w:r>
      <w:r w:rsidRPr="00E0371C">
        <w:rPr>
          <w:rFonts w:ascii="Archer-Book" w:hAnsi="Archer-Book" w:cs="Archer-Book"/>
          <w:color w:val="000000"/>
          <w:sz w:val="20"/>
          <w:szCs w:val="20"/>
        </w:rPr>
        <w:t>. “</w:t>
      </w:r>
      <w:r w:rsidRPr="00E0371C">
        <w:rPr>
          <w:rFonts w:ascii="Archer-Book" w:hAnsi="Archer-Book" w:cs="Archer-Book"/>
          <w:smallCaps/>
          <w:color w:val="000000"/>
          <w:sz w:val="20"/>
          <w:szCs w:val="20"/>
        </w:rPr>
        <w:t>[Law Firm/Company Name]</w:t>
      </w:r>
      <w:r w:rsidRPr="00E0371C">
        <w:rPr>
          <w:rFonts w:ascii="Archer-Book" w:hAnsi="Archer-Book" w:cs="Archer-Book"/>
          <w:color w:val="000000"/>
          <w:sz w:val="20"/>
          <w:szCs w:val="20"/>
        </w:rPr>
        <w:t xml:space="preserve"> </w:t>
      </w:r>
      <w:r w:rsidRPr="00E0371C">
        <w:rPr>
          <w:rFonts w:ascii="Archer-Book" w:hAnsi="Archer-Book" w:cs="Archer-Book"/>
          <w:color w:val="000000"/>
          <w:sz w:val="20"/>
          <w:szCs w:val="20"/>
        </w:rPr>
        <w:br/>
        <w:t>is proud to be part of this movement.”</w:t>
      </w:r>
    </w:p>
    <w:p w14:paraId="510BBF61" w14:textId="77777777" w:rsidR="000415B5" w:rsidRPr="000415B5" w:rsidRDefault="00B95E5D" w:rsidP="000415B5">
      <w:pPr>
        <w:spacing w:line="288" w:lineRule="auto"/>
        <w:rPr>
          <w:rFonts w:ascii="Archer-Book" w:hAnsi="Archer-Book" w:cs="Archer-Book"/>
          <w:color w:val="000000"/>
          <w:sz w:val="20"/>
          <w:szCs w:val="20"/>
        </w:rPr>
      </w:pPr>
      <w:r w:rsidRPr="00E0371C">
        <w:rPr>
          <w:rFonts w:ascii="Archer-Bold" w:hAnsi="Archer-Bold" w:cs="Archer-Bold"/>
          <w:b/>
          <w:bCs/>
          <w:color w:val="000000"/>
          <w:sz w:val="20"/>
          <w:szCs w:val="20"/>
        </w:rPr>
        <w:t>The Leadership Council on Legal Diversity</w:t>
      </w:r>
      <w:r w:rsidRPr="00E0371C">
        <w:rPr>
          <w:rFonts w:ascii="Archer-Book" w:hAnsi="Archer-Book" w:cs="Archer-Book"/>
          <w:color w:val="000000"/>
          <w:sz w:val="20"/>
          <w:szCs w:val="20"/>
        </w:rPr>
        <w:t xml:space="preserve"> </w:t>
      </w:r>
      <w:r w:rsidR="000415B5" w:rsidRPr="000415B5">
        <w:rPr>
          <w:rFonts w:ascii="Archer-Book" w:hAnsi="Archer-Book" w:cs="Archer-Book"/>
          <w:color w:val="000000"/>
          <w:sz w:val="20"/>
          <w:szCs w:val="20"/>
        </w:rPr>
        <w:t>is an organization of more than 400 corporate chief legal officers and law firm managing partners—the </w:t>
      </w:r>
      <w:r w:rsidR="000415B5" w:rsidRPr="000415B5">
        <w:rPr>
          <w:rFonts w:ascii="Archer-Book" w:hAnsi="Archer-Book" w:cs="Archer-Book"/>
          <w:b/>
          <w:bCs/>
          <w:color w:val="000000"/>
          <w:sz w:val="20"/>
          <w:szCs w:val="20"/>
        </w:rPr>
        <w:t>leadership</w:t>
      </w:r>
      <w:r w:rsidR="000415B5" w:rsidRPr="000415B5">
        <w:rPr>
          <w:rFonts w:ascii="Archer-Book" w:hAnsi="Archer-Book" w:cs="Archer-Book"/>
          <w:color w:val="000000"/>
          <w:sz w:val="20"/>
          <w:szCs w:val="20"/>
        </w:rPr>
        <w:t> of the profession—who have pledged themselves, through our </w:t>
      </w:r>
      <w:hyperlink r:id="rId10" w:history="1">
        <w:r w:rsidR="000415B5" w:rsidRPr="000415B5">
          <w:rPr>
            <w:rStyle w:val="Hyperlink"/>
            <w:sz w:val="20"/>
            <w:szCs w:val="20"/>
          </w:rPr>
          <w:t>Leaders at the Front</w:t>
        </w:r>
      </w:hyperlink>
      <w:r w:rsidR="000415B5" w:rsidRPr="000415B5">
        <w:rPr>
          <w:rFonts w:ascii="Archer-Book" w:hAnsi="Archer-Book" w:cs="Archer-Book"/>
          <w:color w:val="000000"/>
          <w:sz w:val="20"/>
          <w:szCs w:val="20"/>
        </w:rPr>
        <w:t> initiative and other means, to creating a truly diverse U.S. legal profession. Our </w:t>
      </w:r>
      <w:r w:rsidR="000415B5" w:rsidRPr="000415B5">
        <w:rPr>
          <w:rFonts w:ascii="Archer-Book" w:hAnsi="Archer-Book" w:cs="Archer-Book"/>
          <w:b/>
          <w:bCs/>
          <w:color w:val="000000"/>
          <w:sz w:val="20"/>
          <w:szCs w:val="20"/>
        </w:rPr>
        <w:t>action</w:t>
      </w:r>
      <w:r w:rsidR="000415B5" w:rsidRPr="000415B5">
        <w:rPr>
          <w:rFonts w:ascii="Archer-Book" w:hAnsi="Archer-Book" w:cs="Archer-Book"/>
          <w:color w:val="000000"/>
          <w:sz w:val="20"/>
          <w:szCs w:val="20"/>
        </w:rPr>
        <w:t> programs are designed to attract, inspire, and nurture the talent in society and within our organizations, thereby helping a new and more diverse generation of attorneys ascend to positions of leadership. By producing tangible </w:t>
      </w:r>
      <w:r w:rsidR="000415B5" w:rsidRPr="000415B5">
        <w:rPr>
          <w:rFonts w:ascii="Archer-Book" w:hAnsi="Archer-Book" w:cs="Archer-Book"/>
          <w:b/>
          <w:bCs/>
          <w:color w:val="000000"/>
          <w:sz w:val="20"/>
          <w:szCs w:val="20"/>
        </w:rPr>
        <w:t>results</w:t>
      </w:r>
      <w:r w:rsidR="000415B5" w:rsidRPr="000415B5">
        <w:rPr>
          <w:rFonts w:ascii="Archer-Book" w:hAnsi="Archer-Book" w:cs="Archer-Book"/>
          <w:color w:val="000000"/>
          <w:sz w:val="20"/>
          <w:szCs w:val="20"/>
        </w:rPr>
        <w:t xml:space="preserve"> in our institutions, we work to promote inclusiveness in our organizations, our circles of influence, and our society, with the </w:t>
      </w:r>
      <w:proofErr w:type="gramStart"/>
      <w:r w:rsidR="000415B5" w:rsidRPr="000415B5">
        <w:rPr>
          <w:rFonts w:ascii="Archer-Book" w:hAnsi="Archer-Book" w:cs="Archer-Book"/>
          <w:color w:val="000000"/>
          <w:sz w:val="20"/>
          <w:szCs w:val="20"/>
        </w:rPr>
        <w:t>ultimate goal</w:t>
      </w:r>
      <w:proofErr w:type="gramEnd"/>
      <w:r w:rsidR="000415B5" w:rsidRPr="000415B5">
        <w:rPr>
          <w:rFonts w:ascii="Archer-Book" w:hAnsi="Archer-Book" w:cs="Archer-Book"/>
          <w:color w:val="000000"/>
          <w:sz w:val="20"/>
          <w:szCs w:val="20"/>
        </w:rPr>
        <w:t xml:space="preserve"> of building a more equitable and diverse legal profession.</w:t>
      </w:r>
    </w:p>
    <w:p w14:paraId="4BF6A505" w14:textId="4AB9C4C4" w:rsidR="00B95E5D" w:rsidRDefault="00B95E5D" w:rsidP="00B95E5D">
      <w:pPr>
        <w:spacing w:line="288" w:lineRule="auto"/>
        <w:rPr>
          <w:rFonts w:ascii="Archer-Book" w:hAnsi="Archer-Book" w:cs="Archer-Book"/>
          <w:color w:val="000000"/>
          <w:sz w:val="20"/>
          <w:szCs w:val="20"/>
        </w:rPr>
      </w:pPr>
    </w:p>
    <w:p w14:paraId="5025876F" w14:textId="77777777" w:rsidR="00B95E5D" w:rsidRDefault="00B95E5D" w:rsidP="00B95E5D">
      <w:pPr>
        <w:rPr>
          <w:rFonts w:ascii="Archer-Book" w:hAnsi="Archer-Book" w:cs="Archer-Book"/>
          <w:color w:val="000000"/>
          <w:sz w:val="20"/>
          <w:szCs w:val="20"/>
        </w:rPr>
      </w:pPr>
      <w:r>
        <w:rPr>
          <w:rFonts w:ascii="Archer-Book" w:hAnsi="Archer-Book" w:cs="Archer-Book"/>
          <w:color w:val="000000"/>
          <w:sz w:val="20"/>
          <w:szCs w:val="20"/>
        </w:rPr>
        <w:br w:type="page"/>
      </w:r>
    </w:p>
    <w:p w14:paraId="6A25C32F" w14:textId="4AC98644" w:rsidR="00B95E5D" w:rsidRDefault="00B95E5D">
      <w:pPr>
        <w:rPr>
          <w:rStyle w:val="Headlines"/>
          <w:rFonts w:ascii="ARCHER SEMIBOLD SMALL CAPS" w:eastAsia="Arial" w:hAnsi="ARCHER SEMIBOLD SMALL CAPS" w:cs="Verlag-Book"/>
          <w:caps/>
          <w:color w:val="000000"/>
          <w:spacing w:val="44"/>
          <w:sz w:val="24"/>
          <w:szCs w:val="24"/>
        </w:rPr>
      </w:pPr>
    </w:p>
    <w:p w14:paraId="3EBEBBAA" w14:textId="50E7DD68" w:rsidR="00EA0E2F" w:rsidRDefault="00EA0E2F" w:rsidP="00EA0E2F">
      <w:pPr>
        <w:pStyle w:val="BasicParagraph"/>
        <w:pBdr>
          <w:bottom w:val="single" w:sz="4" w:space="13" w:color="F16539"/>
        </w:pBdr>
        <w:spacing w:after="540" w:line="360" w:lineRule="auto"/>
        <w:jc w:val="center"/>
        <w:rPr>
          <w:rStyle w:val="Headlines"/>
          <w:sz w:val="46"/>
          <w:szCs w:val="46"/>
        </w:rPr>
      </w:pPr>
      <w:r w:rsidRPr="00B95E5D">
        <w:rPr>
          <w:rStyle w:val="Headlines"/>
          <w:rFonts w:ascii="ARCHER SEMIBOLD SMALL CAPS" w:hAnsi="ARCHER SEMIBOLD SMALL CAPS" w:cs="Verlag-Book"/>
          <w:caps/>
          <w:spacing w:val="44"/>
          <w:sz w:val="24"/>
          <w:szCs w:val="24"/>
        </w:rPr>
        <w:t>LCLD Leaders at the Front</w:t>
      </w:r>
      <w:r>
        <w:rPr>
          <w:rStyle w:val="Headlines"/>
          <w:rFonts w:ascii="Verlag-Book" w:hAnsi="Verlag-Book" w:cs="Verlag-Book"/>
          <w:caps/>
          <w:spacing w:val="44"/>
          <w:sz w:val="22"/>
          <w:szCs w:val="22"/>
        </w:rPr>
        <w:t xml:space="preserve"> </w:t>
      </w:r>
      <w:r>
        <w:rPr>
          <w:rStyle w:val="Headlines"/>
          <w:rFonts w:ascii="Verlag-Book" w:hAnsi="Verlag-Book" w:cs="Verlag-Book"/>
          <w:caps/>
          <w:spacing w:val="44"/>
          <w:sz w:val="22"/>
          <w:szCs w:val="22"/>
        </w:rPr>
        <w:br/>
      </w:r>
      <w:r w:rsidRPr="00B95E5D">
        <w:rPr>
          <w:rStyle w:val="Headlines"/>
          <w:rFonts w:ascii="Archer Bold" w:hAnsi="Archer Bold"/>
          <w:sz w:val="46"/>
          <w:szCs w:val="46"/>
        </w:rPr>
        <w:t>Fact Sheet</w:t>
      </w:r>
    </w:p>
    <w:p w14:paraId="61183206" w14:textId="69AD5ABE" w:rsidR="00EA0E2F" w:rsidRPr="00DE14D5" w:rsidRDefault="00EA0E2F" w:rsidP="00EA0E2F">
      <w:pPr>
        <w:pStyle w:val="BasicParagraph"/>
        <w:tabs>
          <w:tab w:val="left" w:pos="540"/>
        </w:tabs>
        <w:spacing w:after="180"/>
        <w:rPr>
          <w:rFonts w:ascii="Archer-Book" w:hAnsi="Archer-Book" w:cs="Archer-Book"/>
          <w:sz w:val="20"/>
          <w:szCs w:val="20"/>
        </w:rPr>
      </w:pPr>
      <w:r w:rsidRPr="00DE14D5">
        <w:rPr>
          <w:rFonts w:ascii="Archer-Bold" w:hAnsi="Archer-Bold" w:cs="Archer-Bold"/>
          <w:b/>
          <w:bCs/>
          <w:spacing w:val="2"/>
          <w:sz w:val="20"/>
          <w:szCs w:val="20"/>
        </w:rPr>
        <w:t xml:space="preserve">Leadership Council </w:t>
      </w:r>
      <w:r w:rsidR="006F432E">
        <w:rPr>
          <w:rFonts w:ascii="Archer-Bold" w:hAnsi="Archer-Bold" w:cs="Archer-Bold"/>
          <w:b/>
          <w:bCs/>
          <w:spacing w:val="2"/>
          <w:sz w:val="20"/>
          <w:szCs w:val="20"/>
        </w:rPr>
        <w:t>on</w:t>
      </w:r>
      <w:r w:rsidR="006F432E" w:rsidRPr="00DE14D5">
        <w:rPr>
          <w:rFonts w:ascii="Archer-Bold" w:hAnsi="Archer-Bold" w:cs="Archer-Bold"/>
          <w:b/>
          <w:bCs/>
          <w:spacing w:val="2"/>
          <w:sz w:val="20"/>
          <w:szCs w:val="20"/>
        </w:rPr>
        <w:t xml:space="preserve"> </w:t>
      </w:r>
      <w:r w:rsidRPr="00DE14D5">
        <w:rPr>
          <w:rFonts w:ascii="Archer-Bold" w:hAnsi="Archer-Bold" w:cs="Archer-Bold"/>
          <w:b/>
          <w:bCs/>
          <w:spacing w:val="2"/>
          <w:sz w:val="20"/>
          <w:szCs w:val="20"/>
        </w:rPr>
        <w:t>Legal Diversity</w:t>
      </w:r>
      <w:r w:rsidRPr="00DE14D5">
        <w:rPr>
          <w:rFonts w:ascii="Archer-Book" w:hAnsi="Archer-Book" w:cs="Archer-Book"/>
          <w:spacing w:val="2"/>
          <w:sz w:val="20"/>
          <w:szCs w:val="20"/>
        </w:rPr>
        <w:t xml:space="preserve"> (LCLD) is an organization of more than </w:t>
      </w:r>
      <w:r w:rsidR="0036162C">
        <w:rPr>
          <w:rFonts w:ascii="Archer-Book" w:hAnsi="Archer-Book" w:cs="Archer-Book"/>
          <w:spacing w:val="2"/>
          <w:sz w:val="20"/>
          <w:szCs w:val="20"/>
        </w:rPr>
        <w:t xml:space="preserve">400 </w:t>
      </w:r>
      <w:r w:rsidRPr="00DE14D5">
        <w:rPr>
          <w:rFonts w:ascii="Archer-Book" w:hAnsi="Archer-Book" w:cs="Archer-Book"/>
          <w:spacing w:val="2"/>
          <w:sz w:val="20"/>
          <w:szCs w:val="20"/>
        </w:rPr>
        <w:t xml:space="preserve">law </w:t>
      </w:r>
      <w:r w:rsidRPr="00DE14D5">
        <w:rPr>
          <w:rFonts w:ascii="Archer-Book" w:hAnsi="Archer-Book" w:cs="Archer-Book"/>
          <w:spacing w:val="-1"/>
          <w:sz w:val="20"/>
          <w:szCs w:val="20"/>
        </w:rPr>
        <w:t xml:space="preserve">firm and corporate leaders taking concrete steps to make the legal profession more diverse, equitable, </w:t>
      </w:r>
      <w:r w:rsidRPr="00DE14D5">
        <w:rPr>
          <w:rFonts w:ascii="Archer-Book" w:hAnsi="Archer-Book" w:cs="Archer-Book"/>
          <w:sz w:val="20"/>
          <w:szCs w:val="20"/>
        </w:rPr>
        <w:t xml:space="preserve">and inclusive. </w:t>
      </w:r>
    </w:p>
    <w:p w14:paraId="7843E79E" w14:textId="3CE8EE42" w:rsidR="00EA0E2F" w:rsidRPr="00DE14D5" w:rsidRDefault="00EA0E2F" w:rsidP="00EA0E2F">
      <w:pPr>
        <w:pStyle w:val="BasicParagraph"/>
        <w:tabs>
          <w:tab w:val="left" w:pos="540"/>
        </w:tabs>
        <w:spacing w:after="180"/>
        <w:rPr>
          <w:rFonts w:ascii="Archer-Book" w:hAnsi="Archer-Book" w:cs="Archer-Book"/>
          <w:sz w:val="20"/>
          <w:szCs w:val="20"/>
        </w:rPr>
      </w:pPr>
      <w:r w:rsidRPr="00DE14D5">
        <w:rPr>
          <w:rFonts w:ascii="Archer-Bold" w:hAnsi="Archer-Bold" w:cs="Archer-Bold"/>
          <w:b/>
          <w:bCs/>
          <w:spacing w:val="4"/>
          <w:sz w:val="20"/>
          <w:szCs w:val="20"/>
        </w:rPr>
        <w:t xml:space="preserve">For </w:t>
      </w:r>
      <w:r w:rsidR="0036162C">
        <w:rPr>
          <w:rFonts w:ascii="Archer-Bold" w:hAnsi="Archer-Bold" w:cs="Archer-Bold"/>
          <w:b/>
          <w:bCs/>
          <w:spacing w:val="4"/>
          <w:sz w:val="20"/>
          <w:szCs w:val="20"/>
        </w:rPr>
        <w:t xml:space="preserve">more than </w:t>
      </w:r>
      <w:r w:rsidRPr="00DE14D5">
        <w:rPr>
          <w:rFonts w:ascii="Archer-Bold" w:hAnsi="Archer-Bold" w:cs="Archer-Bold"/>
          <w:b/>
          <w:bCs/>
          <w:spacing w:val="4"/>
          <w:sz w:val="20"/>
          <w:szCs w:val="20"/>
        </w:rPr>
        <w:t>10 years</w:t>
      </w:r>
      <w:r w:rsidRPr="00DE14D5">
        <w:rPr>
          <w:rFonts w:ascii="Archer-Book" w:hAnsi="Archer-Book" w:cs="Archer-Book"/>
          <w:spacing w:val="3"/>
          <w:sz w:val="20"/>
          <w:szCs w:val="20"/>
        </w:rPr>
        <w:t xml:space="preserve">, LCLD resources, training, and </w:t>
      </w:r>
      <w:r w:rsidRPr="00DE14D5">
        <w:rPr>
          <w:rFonts w:ascii="Archer-Book" w:hAnsi="Archer-Book" w:cs="Archer-Book"/>
          <w:sz w:val="20"/>
          <w:szCs w:val="20"/>
        </w:rPr>
        <w:t xml:space="preserve">coaching programs have helped diverse attorneys </w:t>
      </w:r>
      <w:r w:rsidRPr="00DE14D5">
        <w:rPr>
          <w:rFonts w:ascii="Archer-Book" w:hAnsi="Archer-Book" w:cs="Archer-Book"/>
          <w:spacing w:val="1"/>
          <w:sz w:val="20"/>
          <w:szCs w:val="20"/>
        </w:rPr>
        <w:t xml:space="preserve">become the next generation of legal leaders. As </w:t>
      </w:r>
      <w:r w:rsidRPr="00DE14D5">
        <w:rPr>
          <w:rFonts w:ascii="Archer-Book" w:hAnsi="Archer-Book" w:cs="Archer-Book"/>
          <w:spacing w:val="2"/>
          <w:sz w:val="20"/>
          <w:szCs w:val="20"/>
        </w:rPr>
        <w:t xml:space="preserve">LCLD continues to focus on talent development, </w:t>
      </w:r>
      <w:r w:rsidRPr="00DE14D5">
        <w:rPr>
          <w:rFonts w:ascii="Archer-Book" w:hAnsi="Archer-Book" w:cs="Archer-Book"/>
          <w:spacing w:val="-2"/>
          <w:sz w:val="20"/>
          <w:szCs w:val="20"/>
        </w:rPr>
        <w:t>it is also working to create systemic change, trans</w:t>
      </w:r>
      <w:r w:rsidRPr="00DE14D5">
        <w:rPr>
          <w:rFonts w:ascii="Archer-Book" w:hAnsi="Archer-Book" w:cs="Archer-Book"/>
          <w:sz w:val="20"/>
          <w:szCs w:val="20"/>
        </w:rPr>
        <w:t xml:space="preserve">forming the profession from within by harnessing </w:t>
      </w:r>
      <w:r w:rsidRPr="00DE14D5">
        <w:rPr>
          <w:rFonts w:ascii="Archer-Book" w:hAnsi="Archer-Book" w:cs="Archer-Book"/>
          <w:spacing w:val="2"/>
          <w:sz w:val="20"/>
          <w:szCs w:val="20"/>
        </w:rPr>
        <w:t>the collective influence of legal leadership, the perspectives of diverse lawyers</w:t>
      </w:r>
      <w:r w:rsidR="0036162C">
        <w:rPr>
          <w:rFonts w:ascii="Archer-Book" w:hAnsi="Archer-Book" w:cs="Archer-Book"/>
          <w:spacing w:val="2"/>
          <w:sz w:val="20"/>
          <w:szCs w:val="20"/>
        </w:rPr>
        <w:t>,</w:t>
      </w:r>
      <w:r w:rsidRPr="00DE14D5">
        <w:rPr>
          <w:rFonts w:ascii="Archer-Book" w:hAnsi="Archer-Book" w:cs="Archer-Book"/>
          <w:spacing w:val="2"/>
          <w:sz w:val="20"/>
          <w:szCs w:val="20"/>
        </w:rPr>
        <w:t xml:space="preserve"> and the power of </w:t>
      </w:r>
      <w:r w:rsidRPr="00DE14D5">
        <w:rPr>
          <w:rFonts w:ascii="Archer-Book" w:hAnsi="Archer-Book" w:cs="Archer-Book"/>
          <w:sz w:val="20"/>
          <w:szCs w:val="20"/>
        </w:rPr>
        <w:t>sustainable policies and actions.</w:t>
      </w:r>
    </w:p>
    <w:p w14:paraId="53DE7C66" w14:textId="77777777" w:rsidR="00EA0E2F" w:rsidRPr="00DE14D5" w:rsidRDefault="00EA0E2F" w:rsidP="00EA0E2F">
      <w:pPr>
        <w:pStyle w:val="BasicParagraph"/>
        <w:tabs>
          <w:tab w:val="left" w:pos="540"/>
        </w:tabs>
        <w:spacing w:after="180"/>
        <w:rPr>
          <w:rFonts w:ascii="ZapfDingbatsITC" w:hAnsi="ZapfDingbatsITC" w:cs="ZapfDingbatsITC"/>
          <w:color w:val="F16539"/>
          <w:sz w:val="20"/>
          <w:szCs w:val="20"/>
        </w:rPr>
      </w:pPr>
      <w:r w:rsidRPr="00DE14D5">
        <w:rPr>
          <w:rFonts w:ascii="Archer-Bold" w:hAnsi="Archer-Bold" w:cs="Archer-Bold"/>
          <w:b/>
          <w:bCs/>
          <w:spacing w:val="2"/>
          <w:sz w:val="20"/>
          <w:szCs w:val="20"/>
        </w:rPr>
        <w:t>Change is needed now</w:t>
      </w:r>
      <w:r w:rsidRPr="00DE14D5">
        <w:rPr>
          <w:rFonts w:ascii="Archer-Book" w:hAnsi="Archer-Book" w:cs="Archer-Book"/>
          <w:spacing w:val="2"/>
          <w:sz w:val="20"/>
          <w:szCs w:val="20"/>
        </w:rPr>
        <w:t xml:space="preserve">. According to a recent </w:t>
      </w:r>
      <w:r w:rsidRPr="00DE14D5">
        <w:rPr>
          <w:rFonts w:ascii="Archer-Book" w:hAnsi="Archer-Book" w:cs="Archer-Book"/>
          <w:sz w:val="20"/>
          <w:szCs w:val="20"/>
        </w:rPr>
        <w:t xml:space="preserve">study commissioned by LCLD and conducted by </w:t>
      </w:r>
      <w:r w:rsidRPr="00DE14D5">
        <w:rPr>
          <w:rFonts w:ascii="Archer-Book" w:hAnsi="Archer-Book" w:cs="Archer-Book"/>
          <w:spacing w:val="-1"/>
          <w:sz w:val="20"/>
          <w:szCs w:val="20"/>
        </w:rPr>
        <w:t xml:space="preserve">nonprofit think tank </w:t>
      </w:r>
      <w:proofErr w:type="spellStart"/>
      <w:r w:rsidRPr="00DE14D5">
        <w:rPr>
          <w:rFonts w:ascii="Archer-Book" w:hAnsi="Archer-Book" w:cs="Archer-Book"/>
          <w:spacing w:val="-1"/>
          <w:sz w:val="20"/>
          <w:szCs w:val="20"/>
        </w:rPr>
        <w:t>Coqual</w:t>
      </w:r>
      <w:proofErr w:type="spellEnd"/>
      <w:r w:rsidRPr="00DE14D5">
        <w:rPr>
          <w:rFonts w:ascii="Archer-Book" w:hAnsi="Archer-Book" w:cs="Archer-Book"/>
          <w:spacing w:val="-1"/>
          <w:sz w:val="20"/>
          <w:szCs w:val="20"/>
        </w:rPr>
        <w:t xml:space="preserve">, diverse attorneys face </w:t>
      </w:r>
      <w:r w:rsidRPr="00DE14D5">
        <w:rPr>
          <w:rFonts w:ascii="Archer-Book" w:hAnsi="Archer-Book" w:cs="Archer-Book"/>
          <w:sz w:val="20"/>
          <w:szCs w:val="20"/>
        </w:rPr>
        <w:t>a range of barriers:</w:t>
      </w:r>
    </w:p>
    <w:p w14:paraId="19573CFC" w14:textId="77777777" w:rsidR="00EA0E2F" w:rsidRDefault="00EA0E2F" w:rsidP="00EA0E2F">
      <w:pPr>
        <w:pStyle w:val="BasicParagraph"/>
        <w:tabs>
          <w:tab w:val="left" w:pos="540"/>
        </w:tabs>
        <w:spacing w:after="90"/>
        <w:ind w:left="540"/>
        <w:rPr>
          <w:rFonts w:ascii="Archer-Book" w:hAnsi="Archer-Book" w:cs="Archer-Book"/>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DE14D5">
        <w:rPr>
          <w:rFonts w:ascii="Archer-Book" w:hAnsi="Archer-Book" w:cs="Archer-Book"/>
          <w:spacing w:val="2"/>
          <w:sz w:val="20"/>
          <w:szCs w:val="20"/>
        </w:rPr>
        <w:t>While inclusion is an often</w:t>
      </w:r>
      <w:r>
        <w:rPr>
          <w:rFonts w:ascii="Archer-Book" w:hAnsi="Archer-Book" w:cs="Archer-Book"/>
          <w:spacing w:val="2"/>
          <w:sz w:val="20"/>
          <w:szCs w:val="20"/>
        </w:rPr>
        <w:t xml:space="preserve"> </w:t>
      </w:r>
      <w:r w:rsidRPr="00DE14D5">
        <w:rPr>
          <w:rFonts w:ascii="Archer-Book" w:hAnsi="Archer-Book" w:cs="Archer-Book"/>
          <w:spacing w:val="2"/>
          <w:sz w:val="20"/>
          <w:szCs w:val="20"/>
        </w:rPr>
        <w:t xml:space="preserve">stated goal, it is rarely realized. Only 49% of respondents believe </w:t>
      </w:r>
      <w:r w:rsidRPr="00DE14D5">
        <w:rPr>
          <w:rFonts w:ascii="Archer-Book" w:hAnsi="Archer-Book" w:cs="Archer-Book"/>
          <w:sz w:val="20"/>
          <w:szCs w:val="20"/>
        </w:rPr>
        <w:t>that their firm/company is inclusive.</w:t>
      </w:r>
    </w:p>
    <w:p w14:paraId="42CB408D" w14:textId="77777777" w:rsidR="00EA0E2F" w:rsidRPr="003E3818" w:rsidRDefault="00EA0E2F" w:rsidP="00EA0E2F">
      <w:pPr>
        <w:pStyle w:val="BasicParagraph"/>
        <w:tabs>
          <w:tab w:val="left" w:pos="540"/>
        </w:tabs>
        <w:spacing w:after="90"/>
        <w:ind w:left="540"/>
        <w:rPr>
          <w:rFonts w:ascii="Archer-Book" w:hAnsi="Archer-Book" w:cs="Archer-Book"/>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DE14D5">
        <w:rPr>
          <w:rFonts w:ascii="Archer-Book" w:hAnsi="Archer-Book" w:cs="Archer-Book"/>
          <w:sz w:val="20"/>
          <w:szCs w:val="20"/>
        </w:rPr>
        <w:t xml:space="preserve">Sponsorship is the key to advancement but is </w:t>
      </w:r>
      <w:r w:rsidRPr="00DE14D5">
        <w:rPr>
          <w:rFonts w:ascii="Archer-Book" w:hAnsi="Archer-Book" w:cs="Archer-Book"/>
          <w:spacing w:val="1"/>
          <w:sz w:val="20"/>
          <w:szCs w:val="20"/>
        </w:rPr>
        <w:t>not equally offered. 59% of respondents say race/</w:t>
      </w:r>
      <w:r w:rsidRPr="00DE14D5">
        <w:rPr>
          <w:rFonts w:ascii="Archer-Book" w:hAnsi="Archer-Book" w:cs="Archer-Book"/>
          <w:sz w:val="20"/>
          <w:szCs w:val="20"/>
        </w:rPr>
        <w:t>ethnicity, and 58% say gender, negatively affects who wins sponsorship from leaders.</w:t>
      </w:r>
    </w:p>
    <w:p w14:paraId="0A78331F" w14:textId="2C276C5A" w:rsidR="00EA0E2F" w:rsidRPr="00DE14D5" w:rsidRDefault="00EA0E2F" w:rsidP="00EA0E2F">
      <w:pPr>
        <w:pStyle w:val="BasicParagraph"/>
        <w:tabs>
          <w:tab w:val="left" w:pos="540"/>
        </w:tabs>
        <w:spacing w:after="90"/>
        <w:ind w:left="540"/>
        <w:rPr>
          <w:rFonts w:ascii="Archer-Book" w:hAnsi="Archer-Book" w:cs="Archer-Book"/>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DE14D5">
        <w:rPr>
          <w:rFonts w:ascii="Archer-Book" w:hAnsi="Archer-Book" w:cs="Archer-Book"/>
          <w:spacing w:val="1"/>
          <w:sz w:val="20"/>
          <w:szCs w:val="20"/>
        </w:rPr>
        <w:t xml:space="preserve">Diverse representation in corporate and law </w:t>
      </w:r>
      <w:r w:rsidRPr="00DE14D5">
        <w:rPr>
          <w:rFonts w:ascii="Archer-Book" w:hAnsi="Archer-Book" w:cs="Archer-Book"/>
          <w:sz w:val="20"/>
          <w:szCs w:val="20"/>
        </w:rPr>
        <w:t xml:space="preserve">firm leadership is one of the greatest signals of belonging. Yet only 42% of women and 33% of </w:t>
      </w:r>
      <w:r>
        <w:rPr>
          <w:rFonts w:ascii="Archer-Book" w:hAnsi="Archer-Book" w:cs="Archer-Book"/>
          <w:sz w:val="20"/>
          <w:szCs w:val="20"/>
        </w:rPr>
        <w:t>B</w:t>
      </w:r>
      <w:r w:rsidRPr="00DE14D5">
        <w:rPr>
          <w:rFonts w:ascii="Archer-Book" w:hAnsi="Archer-Book" w:cs="Archer-Book"/>
          <w:sz w:val="20"/>
          <w:szCs w:val="20"/>
        </w:rPr>
        <w:t xml:space="preserve">lack attorneys see role models in leadership (compared with 52% male and 52% </w:t>
      </w:r>
      <w:r w:rsidR="0036162C">
        <w:rPr>
          <w:rFonts w:ascii="Archer-Book" w:hAnsi="Archer-Book" w:cs="Archer-Book"/>
          <w:sz w:val="20"/>
          <w:szCs w:val="20"/>
        </w:rPr>
        <w:t>W</w:t>
      </w:r>
      <w:r w:rsidRPr="00DE14D5">
        <w:rPr>
          <w:rFonts w:ascii="Archer-Book" w:hAnsi="Archer-Book" w:cs="Archer-Book"/>
          <w:sz w:val="20"/>
          <w:szCs w:val="20"/>
        </w:rPr>
        <w:t>hite).</w:t>
      </w:r>
      <w:r w:rsidRPr="00E45E4E">
        <w:rPr>
          <w:rFonts w:ascii="Archer-Book" w:hAnsi="Archer-Book" w:cs="Archer-Book"/>
          <w:sz w:val="20"/>
          <w:szCs w:val="20"/>
        </w:rPr>
        <w:t xml:space="preserve"> </w:t>
      </w:r>
    </w:p>
    <w:p w14:paraId="404DF431" w14:textId="77777777" w:rsidR="00EA0E2F" w:rsidRPr="00DE14D5" w:rsidRDefault="00EA0E2F" w:rsidP="00EA0E2F">
      <w:pPr>
        <w:pStyle w:val="BasicParagraph"/>
        <w:tabs>
          <w:tab w:val="left" w:pos="540"/>
        </w:tabs>
        <w:spacing w:after="180"/>
        <w:ind w:left="540"/>
        <w:rPr>
          <w:rFonts w:ascii="Archer-Book" w:hAnsi="Archer-Book" w:cs="Archer-Book"/>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DE14D5">
        <w:rPr>
          <w:rFonts w:ascii="Archer-Book" w:hAnsi="Archer-Book" w:cs="Archer-Book"/>
          <w:spacing w:val="1"/>
          <w:sz w:val="20"/>
          <w:szCs w:val="20"/>
        </w:rPr>
        <w:t xml:space="preserve">In a separate study, </w:t>
      </w:r>
      <w:proofErr w:type="spellStart"/>
      <w:r w:rsidRPr="00DE14D5">
        <w:rPr>
          <w:rFonts w:ascii="Archer-Book" w:hAnsi="Archer-Book" w:cs="Archer-Book"/>
          <w:spacing w:val="1"/>
          <w:sz w:val="20"/>
          <w:szCs w:val="20"/>
        </w:rPr>
        <w:t>Coqual</w:t>
      </w:r>
      <w:proofErr w:type="spellEnd"/>
      <w:r w:rsidRPr="00DE14D5">
        <w:rPr>
          <w:rFonts w:ascii="Archer-Book" w:hAnsi="Archer-Book" w:cs="Archer-Book"/>
          <w:spacing w:val="1"/>
          <w:sz w:val="20"/>
          <w:szCs w:val="20"/>
        </w:rPr>
        <w:t xml:space="preserve"> found that in com</w:t>
      </w:r>
      <w:r w:rsidRPr="00DE14D5">
        <w:rPr>
          <w:rFonts w:ascii="Archer-Book" w:hAnsi="Archer-Book" w:cs="Archer-Book"/>
          <w:sz w:val="20"/>
          <w:szCs w:val="20"/>
        </w:rPr>
        <w:t xml:space="preserve">panies where leadership commits to DEI, 25% of </w:t>
      </w:r>
      <w:r w:rsidRPr="00DE14D5">
        <w:rPr>
          <w:rFonts w:ascii="Archer-Book" w:hAnsi="Archer-Book" w:cs="Archer-Book"/>
          <w:spacing w:val="2"/>
          <w:sz w:val="20"/>
          <w:szCs w:val="20"/>
        </w:rPr>
        <w:t xml:space="preserve">Black professional women are more satisfied and </w:t>
      </w:r>
      <w:r w:rsidRPr="00DE14D5">
        <w:rPr>
          <w:rFonts w:ascii="Archer-Book" w:hAnsi="Archer-Book" w:cs="Archer-Book"/>
          <w:sz w:val="20"/>
          <w:szCs w:val="20"/>
        </w:rPr>
        <w:t>likely stay, compared to 8% of their peers in companies where leadership does not commit.</w:t>
      </w:r>
    </w:p>
    <w:p w14:paraId="0941AD6C" w14:textId="7F749381" w:rsidR="00EA0E2F" w:rsidRDefault="00EA0E2F" w:rsidP="00EA0E2F">
      <w:pPr>
        <w:pStyle w:val="BasicParagraph"/>
        <w:tabs>
          <w:tab w:val="left" w:pos="540"/>
        </w:tabs>
        <w:spacing w:after="180"/>
        <w:rPr>
          <w:rFonts w:ascii="Archer-Bold" w:hAnsi="Archer-Bold" w:cs="Archer-Bold"/>
          <w:b/>
          <w:bCs/>
          <w:sz w:val="20"/>
          <w:szCs w:val="20"/>
        </w:rPr>
      </w:pPr>
      <w:r w:rsidRPr="00DE14D5">
        <w:rPr>
          <w:rFonts w:ascii="Archer-BoldItalic" w:hAnsi="Archer-BoldItalic" w:cs="Archer-BoldItalic"/>
          <w:b/>
          <w:bCs/>
          <w:i/>
          <w:iCs/>
          <w:spacing w:val="-2"/>
          <w:sz w:val="20"/>
          <w:szCs w:val="20"/>
        </w:rPr>
        <w:t>Leaders at the Front</w:t>
      </w:r>
      <w:r w:rsidRPr="00DE14D5">
        <w:rPr>
          <w:rFonts w:ascii="Archer-Book" w:hAnsi="Archer-Book" w:cs="Archer-Book"/>
          <w:spacing w:val="-2"/>
          <w:sz w:val="20"/>
          <w:szCs w:val="20"/>
        </w:rPr>
        <w:t xml:space="preserve"> is designed to address the systemic barriers diverse lawyers face, and to build on what works to create sustainable “next practices”</w:t>
      </w:r>
      <w:r w:rsidRPr="00DE14D5">
        <w:rPr>
          <w:rFonts w:ascii="Archer-Book" w:hAnsi="Archer-Book" w:cs="Archer-Book"/>
          <w:sz w:val="20"/>
          <w:szCs w:val="20"/>
        </w:rPr>
        <w:t xml:space="preserve"> for DEI in the leg</w:t>
      </w:r>
      <w:r>
        <w:rPr>
          <w:rFonts w:ascii="Archer-Book" w:hAnsi="Archer-Book" w:cs="Archer-Book"/>
          <w:sz w:val="20"/>
          <w:szCs w:val="20"/>
        </w:rPr>
        <w:t xml:space="preserve">al profession by asking its </w:t>
      </w:r>
      <w:proofErr w:type="gramStart"/>
      <w:r w:rsidR="00AD70F1">
        <w:rPr>
          <w:rFonts w:ascii="Archer-Book" w:hAnsi="Archer-Book" w:cs="Archer-Book"/>
          <w:sz w:val="20"/>
          <w:szCs w:val="20"/>
        </w:rPr>
        <w:t>M</w:t>
      </w:r>
      <w:r>
        <w:rPr>
          <w:rFonts w:ascii="Archer-Book" w:hAnsi="Archer-Book" w:cs="Archer-Book"/>
          <w:sz w:val="20"/>
          <w:szCs w:val="20"/>
        </w:rPr>
        <w:t>em</w:t>
      </w:r>
      <w:r w:rsidRPr="00DE14D5">
        <w:rPr>
          <w:rFonts w:ascii="Archer-Book" w:hAnsi="Archer-Book" w:cs="Archer-Book"/>
          <w:sz w:val="20"/>
          <w:szCs w:val="20"/>
        </w:rPr>
        <w:t>bers</w:t>
      </w:r>
      <w:proofErr w:type="gramEnd"/>
      <w:r w:rsidRPr="00DE14D5">
        <w:rPr>
          <w:rFonts w:ascii="Archer-Book" w:hAnsi="Archer-Book" w:cs="Archer-Book"/>
          <w:sz w:val="20"/>
          <w:szCs w:val="20"/>
        </w:rPr>
        <w:t xml:space="preserve"> to make personal commitments to DEI and </w:t>
      </w:r>
      <w:r w:rsidRPr="00DE14D5">
        <w:rPr>
          <w:rFonts w:ascii="Archer-Book" w:hAnsi="Archer-Book" w:cs="Archer-Book"/>
          <w:spacing w:val="-2"/>
          <w:sz w:val="20"/>
          <w:szCs w:val="20"/>
        </w:rPr>
        <w:t xml:space="preserve">implement organizational changes that are specific, </w:t>
      </w:r>
      <w:r w:rsidRPr="00DE14D5">
        <w:rPr>
          <w:rFonts w:ascii="Archer-Book" w:hAnsi="Archer-Book" w:cs="Archer-Book"/>
          <w:sz w:val="20"/>
          <w:szCs w:val="20"/>
        </w:rPr>
        <w:t>meaningful</w:t>
      </w:r>
      <w:r w:rsidR="0036162C">
        <w:rPr>
          <w:rFonts w:ascii="Archer-Book" w:hAnsi="Archer-Book" w:cs="Archer-Book"/>
          <w:sz w:val="20"/>
          <w:szCs w:val="20"/>
        </w:rPr>
        <w:t>,</w:t>
      </w:r>
      <w:r w:rsidRPr="00DE14D5">
        <w:rPr>
          <w:rFonts w:ascii="Archer-Book" w:hAnsi="Archer-Book" w:cs="Archer-Book"/>
          <w:sz w:val="20"/>
          <w:szCs w:val="20"/>
        </w:rPr>
        <w:t xml:space="preserve"> and measurable. </w:t>
      </w:r>
    </w:p>
    <w:p w14:paraId="1492AEBD" w14:textId="2DCE048E" w:rsidR="00EA0E2F" w:rsidRPr="00DE14D5" w:rsidRDefault="00EA0E2F" w:rsidP="00EA0E2F">
      <w:pPr>
        <w:pStyle w:val="BasicParagraph"/>
        <w:tabs>
          <w:tab w:val="left" w:pos="540"/>
        </w:tabs>
        <w:spacing w:after="180"/>
        <w:rPr>
          <w:rFonts w:ascii="Archer-Book" w:hAnsi="Archer-Book" w:cs="Archer-Book"/>
          <w:sz w:val="20"/>
          <w:szCs w:val="20"/>
        </w:rPr>
      </w:pPr>
      <w:r w:rsidRPr="00DE14D5">
        <w:rPr>
          <w:rFonts w:ascii="Archer-Bold" w:hAnsi="Archer-Bold" w:cs="Archer-Bold"/>
          <w:b/>
          <w:bCs/>
          <w:sz w:val="20"/>
          <w:szCs w:val="20"/>
        </w:rPr>
        <w:t>In partnership with Harvard Law School</w:t>
      </w:r>
      <w:r w:rsidRPr="00DE14D5">
        <w:rPr>
          <w:rFonts w:ascii="Archer-Book" w:hAnsi="Archer-Book" w:cs="Archer-Book"/>
          <w:sz w:val="20"/>
          <w:szCs w:val="20"/>
        </w:rPr>
        <w:t xml:space="preserve">, </w:t>
      </w:r>
      <w:r w:rsidRPr="00DE14D5">
        <w:rPr>
          <w:rFonts w:ascii="Archer-Book" w:hAnsi="Archer-Book" w:cs="Archer-Book"/>
          <w:spacing w:val="-1"/>
          <w:sz w:val="20"/>
          <w:szCs w:val="20"/>
        </w:rPr>
        <w:t xml:space="preserve">LCLD helps </w:t>
      </w:r>
      <w:r>
        <w:rPr>
          <w:rFonts w:ascii="Archer-Book" w:hAnsi="Archer-Book" w:cs="Archer-Book"/>
          <w:spacing w:val="-1"/>
          <w:sz w:val="20"/>
          <w:szCs w:val="20"/>
        </w:rPr>
        <w:t>M</w:t>
      </w:r>
      <w:r w:rsidRPr="00DE14D5">
        <w:rPr>
          <w:rFonts w:ascii="Archer-Book" w:hAnsi="Archer-Book" w:cs="Archer-Book"/>
          <w:spacing w:val="-1"/>
          <w:sz w:val="20"/>
          <w:szCs w:val="20"/>
        </w:rPr>
        <w:t>embers further elaborate and collab</w:t>
      </w:r>
      <w:r w:rsidRPr="00DE14D5">
        <w:rPr>
          <w:rFonts w:ascii="Archer-Book" w:hAnsi="Archer-Book" w:cs="Archer-Book"/>
          <w:spacing w:val="1"/>
          <w:sz w:val="20"/>
          <w:szCs w:val="20"/>
        </w:rPr>
        <w:t xml:space="preserve">orate on their </w:t>
      </w:r>
      <w:r w:rsidRPr="00DE14D5">
        <w:rPr>
          <w:rFonts w:ascii="Archer-BookItalic" w:hAnsi="Archer-BookItalic" w:cs="Archer-BookItalic"/>
          <w:iCs/>
          <w:spacing w:val="1"/>
          <w:sz w:val="20"/>
          <w:szCs w:val="20"/>
        </w:rPr>
        <w:t>Leaders at the Front</w:t>
      </w:r>
      <w:r w:rsidRPr="00DE14D5">
        <w:rPr>
          <w:rFonts w:ascii="Archer-Book" w:hAnsi="Archer-Book" w:cs="Archer-Book"/>
          <w:spacing w:val="1"/>
          <w:sz w:val="20"/>
          <w:szCs w:val="20"/>
        </w:rPr>
        <w:t xml:space="preserve"> pledges as a </w:t>
      </w:r>
      <w:r w:rsidRPr="00DE14D5">
        <w:rPr>
          <w:rFonts w:ascii="Archer-Book" w:hAnsi="Archer-Book" w:cs="Archer-Book"/>
          <w:sz w:val="20"/>
          <w:szCs w:val="20"/>
        </w:rPr>
        <w:t>way of seeking to scale their organizations’ efforts.</w:t>
      </w:r>
    </w:p>
    <w:p w14:paraId="5A463C6F" w14:textId="4786693C" w:rsidR="00EA0E2F" w:rsidRDefault="00EA0E2F" w:rsidP="00EA0E2F">
      <w:pPr>
        <w:pStyle w:val="BasicParagraph"/>
        <w:tabs>
          <w:tab w:val="left" w:pos="540"/>
        </w:tabs>
        <w:spacing w:after="180"/>
        <w:rPr>
          <w:rFonts w:ascii="Archer-Book" w:hAnsi="Archer-Book" w:cs="Archer-Book"/>
          <w:spacing w:val="-1"/>
          <w:sz w:val="20"/>
          <w:szCs w:val="20"/>
        </w:rPr>
      </w:pPr>
      <w:r>
        <w:rPr>
          <w:rFonts w:ascii="Archer-Bold" w:hAnsi="Archer-Bold" w:cs="Archer-Bold"/>
          <w:b/>
          <w:bCs/>
          <w:sz w:val="20"/>
          <w:szCs w:val="20"/>
        </w:rPr>
        <w:t>To date, 176 leaders</w:t>
      </w:r>
      <w:r w:rsidRPr="00DE14D5">
        <w:rPr>
          <w:rFonts w:ascii="Archer-Book" w:hAnsi="Archer-Book" w:cs="Archer-Book"/>
          <w:sz w:val="20"/>
          <w:szCs w:val="20"/>
        </w:rPr>
        <w:t xml:space="preserve"> </w:t>
      </w:r>
      <w:r>
        <w:rPr>
          <w:rFonts w:ascii="Archer-Book" w:hAnsi="Archer-Book" w:cs="Archer-Book"/>
          <w:spacing w:val="-1"/>
          <w:sz w:val="20"/>
          <w:szCs w:val="20"/>
        </w:rPr>
        <w:t>have created pledges and</w:t>
      </w:r>
      <w:r w:rsidR="0036162C">
        <w:rPr>
          <w:rFonts w:ascii="Archer-Book" w:hAnsi="Archer-Book" w:cs="Archer-Book"/>
          <w:spacing w:val="-1"/>
          <w:sz w:val="20"/>
          <w:szCs w:val="20"/>
        </w:rPr>
        <w:t xml:space="preserve"> </w:t>
      </w:r>
      <w:r>
        <w:rPr>
          <w:rFonts w:ascii="Archer-Book" w:hAnsi="Archer-Book" w:cs="Archer-Book"/>
          <w:spacing w:val="-1"/>
          <w:sz w:val="20"/>
          <w:szCs w:val="20"/>
        </w:rPr>
        <w:t xml:space="preserve">developed plans with commitments that cascade through all levels of the organization. </w:t>
      </w:r>
    </w:p>
    <w:p w14:paraId="267910E9" w14:textId="578C2FF7" w:rsidR="00EA0E2F" w:rsidRDefault="00EA0E2F" w:rsidP="00EA0E2F">
      <w:pPr>
        <w:pStyle w:val="BasicParagraph"/>
        <w:tabs>
          <w:tab w:val="left" w:pos="540"/>
        </w:tabs>
        <w:spacing w:after="180"/>
        <w:rPr>
          <w:rFonts w:ascii="Archer-Book" w:hAnsi="Archer-Book" w:cs="Archer-Book"/>
          <w:spacing w:val="-1"/>
          <w:sz w:val="20"/>
          <w:szCs w:val="20"/>
        </w:rPr>
      </w:pPr>
      <w:r>
        <w:rPr>
          <w:rFonts w:ascii="Archer-Bold" w:hAnsi="Archer-Bold" w:cs="Archer-Bold"/>
          <w:b/>
          <w:bCs/>
          <w:sz w:val="20"/>
          <w:szCs w:val="20"/>
        </w:rPr>
        <w:t>Leaders create accountability</w:t>
      </w:r>
      <w:r w:rsidRPr="00DE14D5">
        <w:rPr>
          <w:rFonts w:ascii="Archer-Book" w:hAnsi="Archer-Book" w:cs="Archer-Book"/>
          <w:sz w:val="20"/>
          <w:szCs w:val="20"/>
        </w:rPr>
        <w:t xml:space="preserve"> </w:t>
      </w:r>
      <w:r>
        <w:rPr>
          <w:rFonts w:ascii="Archer-Book" w:hAnsi="Archer-Book" w:cs="Archer-Book"/>
          <w:spacing w:val="-1"/>
          <w:sz w:val="20"/>
          <w:szCs w:val="20"/>
        </w:rPr>
        <w:t xml:space="preserve">and transparency around these commitments by setting goals, analyzing data, and tracking progress over time. </w:t>
      </w:r>
    </w:p>
    <w:p w14:paraId="3819070C" w14:textId="77777777" w:rsidR="000415B5" w:rsidRDefault="000415B5" w:rsidP="00EA0E2F">
      <w:pPr>
        <w:pStyle w:val="BasicParagraph"/>
        <w:tabs>
          <w:tab w:val="left" w:pos="540"/>
        </w:tabs>
        <w:spacing w:after="180"/>
        <w:rPr>
          <w:rFonts w:ascii="Archer-Book" w:hAnsi="Archer-Book" w:cs="Archer-Book"/>
          <w:spacing w:val="-1"/>
          <w:sz w:val="20"/>
          <w:szCs w:val="20"/>
        </w:rPr>
      </w:pPr>
    </w:p>
    <w:p w14:paraId="64FEE528" w14:textId="77777777" w:rsidR="00EA0E2F" w:rsidRPr="00A57230" w:rsidRDefault="00EA0E2F" w:rsidP="00EA0E2F">
      <w:pPr>
        <w:widowControl w:val="0"/>
        <w:tabs>
          <w:tab w:val="left" w:pos="540"/>
        </w:tabs>
        <w:autoSpaceDE w:val="0"/>
        <w:autoSpaceDN w:val="0"/>
        <w:adjustRightInd w:val="0"/>
        <w:spacing w:after="180" w:line="288" w:lineRule="auto"/>
        <w:textAlignment w:val="center"/>
        <w:rPr>
          <w:rFonts w:ascii="Archer-Book" w:hAnsi="Archer-Book" w:cs="Archer-Book"/>
          <w:color w:val="000000"/>
          <w:sz w:val="20"/>
          <w:szCs w:val="20"/>
        </w:rPr>
      </w:pPr>
      <w:r w:rsidRPr="00A57230">
        <w:rPr>
          <w:rFonts w:ascii="Archer-Bold" w:hAnsi="Archer-Bold" w:cs="Archer-Bold"/>
          <w:b/>
          <w:bCs/>
          <w:color w:val="000000"/>
          <w:sz w:val="20"/>
          <w:szCs w:val="20"/>
        </w:rPr>
        <w:lastRenderedPageBreak/>
        <w:t>Many of the pledges focus</w:t>
      </w:r>
      <w:r w:rsidRPr="00A57230">
        <w:rPr>
          <w:rFonts w:ascii="Archer-Book" w:hAnsi="Archer-Book" w:cs="Archer-Book"/>
          <w:color w:val="000000"/>
          <w:sz w:val="20"/>
          <w:szCs w:val="20"/>
        </w:rPr>
        <w:t xml:space="preserve"> on specific tactics that will move the needle on diversity, including: </w:t>
      </w:r>
    </w:p>
    <w:p w14:paraId="21AA1C1B" w14:textId="77777777" w:rsidR="00EA0E2F" w:rsidRPr="00DE14D5" w:rsidRDefault="00EA0E2F" w:rsidP="00EA0E2F">
      <w:pPr>
        <w:pStyle w:val="BasicParagraph"/>
        <w:tabs>
          <w:tab w:val="left" w:pos="540"/>
        </w:tabs>
        <w:spacing w:after="90"/>
        <w:ind w:left="540"/>
        <w:rPr>
          <w:rFonts w:ascii="Archer-Book" w:hAnsi="Archer-Book" w:cs="Archer-Book"/>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A57230">
        <w:rPr>
          <w:rFonts w:ascii="Archer-Book" w:hAnsi="Archer-Book" w:cs="Archer-Book"/>
          <w:sz w:val="20"/>
          <w:szCs w:val="20"/>
        </w:rPr>
        <w:t>Moving from mentoring to sponsoring more diverse lawyers</w:t>
      </w:r>
    </w:p>
    <w:p w14:paraId="1604F2DB" w14:textId="77777777" w:rsidR="00EA0E2F" w:rsidRPr="00DE14D5" w:rsidRDefault="00EA0E2F" w:rsidP="00EA0E2F">
      <w:pPr>
        <w:pStyle w:val="BasicParagraph"/>
        <w:tabs>
          <w:tab w:val="left" w:pos="540"/>
        </w:tabs>
        <w:spacing w:after="90"/>
        <w:ind w:left="540"/>
        <w:rPr>
          <w:rFonts w:ascii="Archer-Book" w:hAnsi="Archer-Book" w:cs="Archer-Book"/>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A57230">
        <w:rPr>
          <w:rFonts w:ascii="Archer-Book" w:hAnsi="Archer-Book" w:cs="Archer-Book"/>
          <w:sz w:val="20"/>
          <w:szCs w:val="20"/>
        </w:rPr>
        <w:t>Diversifying leadership teams and including diverse lawyers in succession plans</w:t>
      </w:r>
    </w:p>
    <w:p w14:paraId="56E57421" w14:textId="77777777" w:rsidR="00EA0E2F" w:rsidRPr="00DE14D5" w:rsidRDefault="00EA0E2F" w:rsidP="00EA0E2F">
      <w:pPr>
        <w:pStyle w:val="BasicParagraph"/>
        <w:tabs>
          <w:tab w:val="left" w:pos="540"/>
        </w:tabs>
        <w:spacing w:after="90"/>
        <w:ind w:left="540"/>
        <w:rPr>
          <w:rFonts w:ascii="Archer-Book" w:hAnsi="Archer-Book" w:cs="Archer-Book"/>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A57230">
        <w:rPr>
          <w:rFonts w:ascii="Archer-Book" w:hAnsi="Archer-Book" w:cs="Archer-Book"/>
          <w:sz w:val="20"/>
          <w:szCs w:val="20"/>
        </w:rPr>
        <w:t>Assigning work equitably</w:t>
      </w:r>
    </w:p>
    <w:p w14:paraId="3BA4F526" w14:textId="77777777" w:rsidR="00EA0E2F" w:rsidRPr="00DE14D5" w:rsidRDefault="00EA0E2F" w:rsidP="00EA0E2F">
      <w:pPr>
        <w:pStyle w:val="BasicParagraph"/>
        <w:tabs>
          <w:tab w:val="left" w:pos="540"/>
        </w:tabs>
        <w:spacing w:after="90"/>
        <w:ind w:left="540"/>
        <w:rPr>
          <w:rFonts w:ascii="Archer-Book" w:hAnsi="Archer-Book" w:cs="Archer-Book"/>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A57230">
        <w:rPr>
          <w:rFonts w:ascii="Archer-Book" w:hAnsi="Archer-Book" w:cs="Archer-Book"/>
          <w:sz w:val="20"/>
          <w:szCs w:val="20"/>
        </w:rPr>
        <w:t>Creating processes to guide DEI efforts—and tying these efforts to evaluation and compensation</w:t>
      </w:r>
    </w:p>
    <w:p w14:paraId="425D8081" w14:textId="0A7FEFD4" w:rsidR="00EA0E2F" w:rsidRDefault="00EA0E2F" w:rsidP="0036162C">
      <w:pPr>
        <w:widowControl w:val="0"/>
        <w:tabs>
          <w:tab w:val="left" w:pos="540"/>
        </w:tabs>
        <w:autoSpaceDE w:val="0"/>
        <w:autoSpaceDN w:val="0"/>
        <w:adjustRightInd w:val="0"/>
        <w:spacing w:after="90" w:line="288" w:lineRule="auto"/>
        <w:ind w:left="547"/>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color w:val="000000"/>
        </w:rPr>
        <w:t xml:space="preserve">   </w:t>
      </w:r>
      <w:r w:rsidRPr="00A57230">
        <w:rPr>
          <w:rFonts w:ascii="Archer-Book" w:hAnsi="Archer-Book" w:cs="Archer-Book"/>
          <w:color w:val="000000"/>
          <w:sz w:val="20"/>
          <w:szCs w:val="20"/>
        </w:rPr>
        <w:t>Giving billable hour credit for DEI activitie</w:t>
      </w:r>
      <w:r>
        <w:rPr>
          <w:rFonts w:ascii="Archer-Book" w:hAnsi="Archer-Book" w:cs="Archer-Book"/>
          <w:color w:val="000000"/>
          <w:sz w:val="20"/>
          <w:szCs w:val="20"/>
        </w:rPr>
        <w:t>s</w:t>
      </w:r>
    </w:p>
    <w:p w14:paraId="1817BC91" w14:textId="79196759" w:rsidR="00EA0E2F" w:rsidRPr="003E3818" w:rsidRDefault="00EA0E2F" w:rsidP="0036162C">
      <w:pPr>
        <w:widowControl w:val="0"/>
        <w:tabs>
          <w:tab w:val="left" w:pos="540"/>
        </w:tabs>
        <w:autoSpaceDE w:val="0"/>
        <w:autoSpaceDN w:val="0"/>
        <w:adjustRightInd w:val="0"/>
        <w:spacing w:after="90" w:line="288" w:lineRule="auto"/>
        <w:ind w:left="547"/>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006F432E">
        <w:rPr>
          <w:rFonts w:ascii="Archer-Book" w:hAnsi="Archer-Book" w:cs="Archer-Book"/>
        </w:rPr>
        <w:t xml:space="preserve"> </w:t>
      </w:r>
      <w:r w:rsidRPr="00A57230">
        <w:rPr>
          <w:rFonts w:ascii="Archer-Book" w:hAnsi="Archer-Book" w:cs="Archer-Book"/>
          <w:sz w:val="20"/>
          <w:szCs w:val="20"/>
        </w:rPr>
        <w:t>Creating equitable processes for assigning origination credit</w:t>
      </w:r>
    </w:p>
    <w:p w14:paraId="61A9C923" w14:textId="2B115375" w:rsidR="00EA0E2F" w:rsidRPr="00DE14D5" w:rsidRDefault="00EA0E2F" w:rsidP="0036162C">
      <w:pPr>
        <w:pStyle w:val="BasicParagraph"/>
        <w:tabs>
          <w:tab w:val="left" w:pos="540"/>
        </w:tabs>
        <w:spacing w:after="90"/>
        <w:ind w:left="547"/>
        <w:rPr>
          <w:rFonts w:ascii="Archer-Book" w:hAnsi="Archer-Book" w:cs="Archer-Book"/>
          <w:sz w:val="20"/>
          <w:szCs w:val="20"/>
        </w:rPr>
      </w:pPr>
      <w:r w:rsidRPr="00A57230">
        <w:rPr>
          <w:rFonts w:ascii="ZapfDingbatsITC" w:hAnsi="ZapfDingbatsITC" w:cs="ZapfDingbatsITC"/>
          <w:color w:val="F16539"/>
          <w:sz w:val="14"/>
          <w:szCs w:val="14"/>
        </w:rPr>
        <w:t></w:t>
      </w:r>
      <w:r>
        <w:rPr>
          <w:rFonts w:ascii="Archer-Book" w:hAnsi="Archer-Book" w:cs="Archer-Book"/>
        </w:rPr>
        <w:t xml:space="preserve"> </w:t>
      </w:r>
      <w:r w:rsidR="0036162C">
        <w:rPr>
          <w:rFonts w:ascii="Archer-Book" w:hAnsi="Archer-Book" w:cs="Archer-Book"/>
        </w:rPr>
        <w:t xml:space="preserve">  </w:t>
      </w:r>
      <w:r w:rsidRPr="00A57230">
        <w:rPr>
          <w:rFonts w:ascii="Archer-Book" w:hAnsi="Archer-Book" w:cs="Archer-Book"/>
          <w:sz w:val="20"/>
          <w:szCs w:val="20"/>
        </w:rPr>
        <w:t>Creating diversity guidelines and requirements for outside counsel</w:t>
      </w:r>
    </w:p>
    <w:p w14:paraId="499621F9" w14:textId="28C88A7B" w:rsidR="00EA0E2F" w:rsidRPr="00A57230" w:rsidRDefault="00EA0E2F" w:rsidP="00EA0E2F">
      <w:pPr>
        <w:widowControl w:val="0"/>
        <w:tabs>
          <w:tab w:val="left" w:pos="540"/>
        </w:tabs>
        <w:autoSpaceDE w:val="0"/>
        <w:autoSpaceDN w:val="0"/>
        <w:adjustRightInd w:val="0"/>
        <w:spacing w:after="180" w:line="288" w:lineRule="auto"/>
        <w:ind w:left="540"/>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color w:val="000000"/>
        </w:rPr>
        <w:t xml:space="preserve">   </w:t>
      </w:r>
      <w:r w:rsidRPr="00A57230">
        <w:rPr>
          <w:rFonts w:ascii="Archer-Book" w:hAnsi="Archer-Book" w:cs="Archer-Book"/>
          <w:color w:val="000000"/>
          <w:sz w:val="20"/>
          <w:szCs w:val="20"/>
        </w:rPr>
        <w:t>Finding ways for law firms and corporations to collaborate to develop diverse talent (</w:t>
      </w:r>
      <w:proofErr w:type="gramStart"/>
      <w:r w:rsidRPr="00A57230">
        <w:rPr>
          <w:rFonts w:ascii="Archer-Book" w:hAnsi="Archer-Book" w:cs="Archer-Book"/>
          <w:color w:val="000000"/>
          <w:sz w:val="20"/>
          <w:szCs w:val="20"/>
        </w:rPr>
        <w:t>e</w:t>
      </w:r>
      <w:r>
        <w:rPr>
          <w:rFonts w:ascii="Archer-Book" w:hAnsi="Archer-Book" w:cs="Archer-Book"/>
          <w:color w:val="000000"/>
          <w:sz w:val="20"/>
          <w:szCs w:val="20"/>
        </w:rPr>
        <w:t>.</w:t>
      </w:r>
      <w:r w:rsidRPr="00A57230">
        <w:rPr>
          <w:rFonts w:ascii="Archer-Book" w:hAnsi="Archer-Book" w:cs="Archer-Book"/>
          <w:color w:val="000000"/>
          <w:sz w:val="20"/>
          <w:szCs w:val="20"/>
        </w:rPr>
        <w:t>g</w:t>
      </w:r>
      <w:r>
        <w:rPr>
          <w:rFonts w:ascii="Archer-Book" w:hAnsi="Archer-Book" w:cs="Archer-Book"/>
          <w:color w:val="000000"/>
          <w:sz w:val="20"/>
          <w:szCs w:val="20"/>
        </w:rPr>
        <w:t>.</w:t>
      </w:r>
      <w:proofErr w:type="gramEnd"/>
      <w:r w:rsidRPr="00A57230">
        <w:rPr>
          <w:rFonts w:ascii="Archer-Book" w:hAnsi="Archer-Book" w:cs="Archer-Book"/>
          <w:color w:val="000000"/>
          <w:sz w:val="20"/>
          <w:szCs w:val="20"/>
        </w:rPr>
        <w:t xml:space="preserve"> secondments) </w:t>
      </w:r>
    </w:p>
    <w:p w14:paraId="1FA23AA1" w14:textId="01DAF115" w:rsidR="00EA0E2F" w:rsidRPr="00A57230" w:rsidRDefault="00EA0E2F" w:rsidP="00EA0E2F">
      <w:pPr>
        <w:widowControl w:val="0"/>
        <w:tabs>
          <w:tab w:val="left" w:pos="540"/>
        </w:tabs>
        <w:autoSpaceDE w:val="0"/>
        <w:autoSpaceDN w:val="0"/>
        <w:adjustRightInd w:val="0"/>
        <w:spacing w:after="180" w:line="288" w:lineRule="auto"/>
        <w:textAlignment w:val="center"/>
        <w:rPr>
          <w:rFonts w:ascii="Archer-Book" w:hAnsi="Archer-Book" w:cs="Archer-Book"/>
          <w:color w:val="000000"/>
          <w:sz w:val="20"/>
          <w:szCs w:val="20"/>
        </w:rPr>
      </w:pPr>
      <w:r w:rsidRPr="00A57230">
        <w:rPr>
          <w:rFonts w:ascii="Archer-Bold" w:hAnsi="Archer-Bold" w:cs="Archer-Bold"/>
          <w:b/>
          <w:bCs/>
          <w:color w:val="000000"/>
          <w:sz w:val="20"/>
          <w:szCs w:val="20"/>
        </w:rPr>
        <w:t xml:space="preserve">In addition to </w:t>
      </w:r>
      <w:r w:rsidRPr="00A57230">
        <w:rPr>
          <w:rFonts w:ascii="Archer-BoldItalic" w:hAnsi="Archer-BoldItalic" w:cs="Archer-BoldItalic"/>
          <w:b/>
          <w:bCs/>
          <w:i/>
          <w:iCs/>
          <w:color w:val="000000"/>
          <w:sz w:val="20"/>
          <w:szCs w:val="20"/>
        </w:rPr>
        <w:t>Leaders at the Front</w:t>
      </w:r>
      <w:r w:rsidRPr="00A57230">
        <w:rPr>
          <w:rFonts w:ascii="Archer-Book" w:hAnsi="Archer-Book" w:cs="Archer-Book"/>
          <w:color w:val="000000"/>
          <w:sz w:val="20"/>
          <w:szCs w:val="20"/>
        </w:rPr>
        <w:t xml:space="preserve">, LCLD runs five signature programs that have supported the careers of 10,000 diverse pre-, early, and mid-career lawyers. </w:t>
      </w:r>
    </w:p>
    <w:p w14:paraId="2DAFFEEB" w14:textId="77777777" w:rsidR="00EA0E2F" w:rsidRDefault="00EA0E2F" w:rsidP="00EA0E2F">
      <w:pPr>
        <w:widowControl w:val="0"/>
        <w:tabs>
          <w:tab w:val="left" w:pos="540"/>
        </w:tabs>
        <w:autoSpaceDE w:val="0"/>
        <w:autoSpaceDN w:val="0"/>
        <w:adjustRightInd w:val="0"/>
        <w:spacing w:after="270" w:line="288" w:lineRule="auto"/>
        <w:textAlignment w:val="center"/>
        <w:rPr>
          <w:rFonts w:ascii="Archer-Book" w:hAnsi="Archer-Book" w:cs="Archer-Book"/>
          <w:color w:val="000000"/>
          <w:sz w:val="20"/>
          <w:szCs w:val="20"/>
        </w:rPr>
      </w:pPr>
      <w:r w:rsidRPr="00A57230">
        <w:rPr>
          <w:rFonts w:ascii="Archer-Bold" w:hAnsi="Archer-Bold" w:cs="Archer-Bold"/>
          <w:b/>
          <w:bCs/>
          <w:color w:val="000000"/>
          <w:sz w:val="20"/>
          <w:szCs w:val="20"/>
        </w:rPr>
        <w:t>LCLD is evolving</w:t>
      </w:r>
      <w:r w:rsidRPr="00A57230">
        <w:rPr>
          <w:rFonts w:ascii="Archer-Book" w:hAnsi="Archer-Book" w:cs="Archer-Book"/>
          <w:color w:val="000000"/>
          <w:sz w:val="20"/>
          <w:szCs w:val="20"/>
        </w:rPr>
        <w:t xml:space="preserve"> the legal profession to make DEI sustainable.</w:t>
      </w:r>
    </w:p>
    <w:p w14:paraId="3D6BA0A6" w14:textId="77777777" w:rsidR="00EA0E2F" w:rsidRDefault="00EA0E2F" w:rsidP="00EA0E2F">
      <w:pPr>
        <w:pStyle w:val="BasicParagraph"/>
        <w:tabs>
          <w:tab w:val="left" w:pos="540"/>
        </w:tabs>
        <w:spacing w:after="180"/>
        <w:rPr>
          <w:rFonts w:ascii="Archer-Book" w:hAnsi="Archer-Book" w:cs="Archer-Book"/>
          <w:spacing w:val="-1"/>
          <w:sz w:val="20"/>
          <w:szCs w:val="20"/>
        </w:rPr>
      </w:pPr>
    </w:p>
    <w:p w14:paraId="09E50D38" w14:textId="77777777" w:rsidR="00EA0E2F" w:rsidRPr="00DE14D5" w:rsidRDefault="00EA0E2F" w:rsidP="00EA0E2F">
      <w:pPr>
        <w:pStyle w:val="BasicParagraph"/>
        <w:tabs>
          <w:tab w:val="left" w:pos="540"/>
        </w:tabs>
        <w:spacing w:after="180"/>
        <w:rPr>
          <w:rFonts w:ascii="Archer-Book" w:hAnsi="Archer-Book" w:cs="Archer-Book"/>
          <w:sz w:val="20"/>
          <w:szCs w:val="20"/>
        </w:rPr>
      </w:pPr>
    </w:p>
    <w:p w14:paraId="55A3A02F" w14:textId="7D3C0ED1" w:rsidR="00EA0E2F" w:rsidRDefault="00EA0E2F">
      <w:r>
        <w:br w:type="page"/>
      </w:r>
    </w:p>
    <w:p w14:paraId="018A8EF7" w14:textId="77777777" w:rsidR="00EA0E2F" w:rsidRPr="00B95E5D" w:rsidRDefault="00EA0E2F" w:rsidP="00EA0E2F">
      <w:pPr>
        <w:widowControl w:val="0"/>
        <w:pBdr>
          <w:bottom w:val="single" w:sz="4" w:space="13" w:color="F16539"/>
        </w:pBdr>
        <w:autoSpaceDE w:val="0"/>
        <w:autoSpaceDN w:val="0"/>
        <w:adjustRightInd w:val="0"/>
        <w:spacing w:after="540" w:line="360" w:lineRule="auto"/>
        <w:jc w:val="center"/>
        <w:textAlignment w:val="center"/>
        <w:rPr>
          <w:rFonts w:ascii="Archer Bold" w:hAnsi="Archer Bold" w:cs="Verlag-Bold"/>
          <w:b/>
          <w:bCs/>
          <w:color w:val="000000"/>
          <w:sz w:val="46"/>
          <w:szCs w:val="46"/>
        </w:rPr>
      </w:pPr>
      <w:r w:rsidRPr="00B95E5D">
        <w:rPr>
          <w:rFonts w:ascii="ARCHER SEMIBOLD SMALL CAPS" w:hAnsi="ARCHER SEMIBOLD SMALL CAPS" w:cs="Verlag-Book"/>
          <w:b/>
          <w:bCs/>
          <w:caps/>
          <w:color w:val="000000"/>
          <w:spacing w:val="44"/>
        </w:rPr>
        <w:lastRenderedPageBreak/>
        <w:t>LCLD Leaders at the Front</w:t>
      </w:r>
      <w:r w:rsidRPr="003720A2">
        <w:rPr>
          <w:rFonts w:ascii="Verlag-Book" w:hAnsi="Verlag-Book" w:cs="Verlag-Book"/>
          <w:caps/>
          <w:color w:val="000000"/>
          <w:spacing w:val="44"/>
        </w:rPr>
        <w:t xml:space="preserve"> </w:t>
      </w:r>
      <w:r w:rsidRPr="003720A2">
        <w:rPr>
          <w:rFonts w:ascii="Verlag-Book" w:hAnsi="Verlag-Book" w:cs="Verlag-Book"/>
          <w:caps/>
          <w:color w:val="000000"/>
          <w:spacing w:val="44"/>
        </w:rPr>
        <w:br/>
      </w:r>
      <w:r w:rsidRPr="00B95E5D">
        <w:rPr>
          <w:rFonts w:ascii="Archer Bold" w:hAnsi="Archer Bold" w:cs="Verlag-Bold"/>
          <w:b/>
          <w:bCs/>
          <w:color w:val="000000"/>
          <w:sz w:val="46"/>
          <w:szCs w:val="46"/>
        </w:rPr>
        <w:t>Social Media Guide</w:t>
      </w:r>
    </w:p>
    <w:p w14:paraId="36EE0BAB" w14:textId="77777777" w:rsidR="00EA0E2F" w:rsidRPr="003720A2" w:rsidRDefault="00EA0E2F" w:rsidP="00EA0E2F">
      <w:pPr>
        <w:widowControl w:val="0"/>
        <w:autoSpaceDE w:val="0"/>
        <w:autoSpaceDN w:val="0"/>
        <w:adjustRightInd w:val="0"/>
        <w:spacing w:after="180" w:line="288" w:lineRule="auto"/>
        <w:textAlignment w:val="center"/>
        <w:rPr>
          <w:rFonts w:ascii="Archer-Bold" w:hAnsi="Archer-Bold" w:cs="Archer-Bold"/>
          <w:b/>
          <w:bCs/>
          <w:color w:val="000000"/>
          <w:sz w:val="20"/>
          <w:szCs w:val="20"/>
        </w:rPr>
      </w:pPr>
      <w:r w:rsidRPr="003720A2">
        <w:rPr>
          <w:rFonts w:ascii="Archer-Bold" w:hAnsi="Archer-Bold" w:cs="Archer-Bold"/>
          <w:b/>
          <w:bCs/>
          <w:color w:val="000000"/>
          <w:sz w:val="20"/>
          <w:szCs w:val="20"/>
        </w:rPr>
        <w:t xml:space="preserve">Key Messaging about </w:t>
      </w:r>
      <w:r w:rsidRPr="003720A2">
        <w:rPr>
          <w:rFonts w:ascii="Archer-BoldItalic" w:hAnsi="Archer-BoldItalic" w:cs="Archer-BoldItalic"/>
          <w:b/>
          <w:bCs/>
          <w:i/>
          <w:iCs/>
          <w:color w:val="000000"/>
          <w:sz w:val="20"/>
          <w:szCs w:val="20"/>
        </w:rPr>
        <w:t>Leaders at the Front</w:t>
      </w:r>
    </w:p>
    <w:p w14:paraId="046E9F8F" w14:textId="77777777" w:rsidR="00EA0E2F" w:rsidRPr="003720A2" w:rsidRDefault="00EA0E2F" w:rsidP="00EA0E2F">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pacing w:val="2"/>
          <w:sz w:val="20"/>
          <w:szCs w:val="20"/>
        </w:rPr>
        <w:t>Our national reckoning with racism under</w:t>
      </w:r>
      <w:r w:rsidRPr="003720A2">
        <w:rPr>
          <w:rFonts w:ascii="Archer-Book" w:hAnsi="Archer-Book" w:cs="Archer-Book"/>
          <w:color w:val="000000"/>
          <w:sz w:val="20"/>
          <w:szCs w:val="20"/>
        </w:rPr>
        <w:t>scores the urgency of developing diverse leaders and inclusive cultures.</w:t>
      </w:r>
    </w:p>
    <w:p w14:paraId="22EBEFE4" w14:textId="4128CB56" w:rsidR="00EA0E2F" w:rsidRPr="003720A2" w:rsidRDefault="00EA0E2F" w:rsidP="00EA0E2F">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For </w:t>
      </w:r>
      <w:r w:rsidR="0036162C">
        <w:rPr>
          <w:rFonts w:ascii="Archer-Book" w:hAnsi="Archer-Book" w:cs="Archer-Book"/>
          <w:color w:val="000000"/>
          <w:sz w:val="20"/>
          <w:szCs w:val="20"/>
        </w:rPr>
        <w:t xml:space="preserve">more than </w:t>
      </w:r>
      <w:r w:rsidRPr="003720A2">
        <w:rPr>
          <w:rFonts w:ascii="Archer-Book" w:hAnsi="Archer-Book" w:cs="Archer-Book"/>
          <w:color w:val="000000"/>
          <w:sz w:val="20"/>
          <w:szCs w:val="20"/>
        </w:rPr>
        <w:t xml:space="preserve">10 years, LCLD’s </w:t>
      </w:r>
      <w:r w:rsidR="00AD70F1">
        <w:rPr>
          <w:rFonts w:ascii="Archer-Book" w:hAnsi="Archer-Book" w:cs="Archer-Book"/>
          <w:color w:val="000000"/>
          <w:sz w:val="20"/>
          <w:szCs w:val="20"/>
        </w:rPr>
        <w:t>M</w:t>
      </w:r>
      <w:r w:rsidRPr="003720A2">
        <w:rPr>
          <w:rFonts w:ascii="Archer-Book" w:hAnsi="Archer-Book" w:cs="Archer-Book"/>
          <w:color w:val="000000"/>
          <w:sz w:val="20"/>
          <w:szCs w:val="20"/>
        </w:rPr>
        <w:t>embers have been helping to shape the careers of thousands of diverse lawyers through LCLD’s programs.</w:t>
      </w:r>
    </w:p>
    <w:p w14:paraId="505EC77B" w14:textId="21E0D23D" w:rsidR="00EA0E2F" w:rsidRPr="003720A2" w:rsidRDefault="00EA0E2F" w:rsidP="00EA0E2F">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LCLD is asking the leaders of the legal profession</w:t>
      </w:r>
      <w:r w:rsidR="00141AF4">
        <w:rPr>
          <w:rFonts w:ascii="Archer-Book" w:hAnsi="Archer-Book" w:cs="Archer-Book"/>
          <w:color w:val="000000"/>
          <w:sz w:val="20"/>
          <w:szCs w:val="20"/>
        </w:rPr>
        <w:t>,</w:t>
      </w:r>
      <w:r w:rsidRPr="003720A2">
        <w:rPr>
          <w:rFonts w:ascii="Archer-Book" w:hAnsi="Archer-Book" w:cs="Archer-Book"/>
          <w:color w:val="000000"/>
          <w:sz w:val="20"/>
          <w:szCs w:val="20"/>
        </w:rPr>
        <w:t xml:space="preserve"> along with those who run practices, assign work, and hire firms</w:t>
      </w:r>
      <w:r w:rsidR="00141AF4">
        <w:rPr>
          <w:rFonts w:ascii="Archer-Book" w:hAnsi="Archer-Book" w:cs="Archer-Book"/>
          <w:color w:val="000000"/>
          <w:sz w:val="20"/>
          <w:szCs w:val="20"/>
        </w:rPr>
        <w:t>,</w:t>
      </w:r>
      <w:r w:rsidRPr="003720A2">
        <w:rPr>
          <w:rFonts w:ascii="Archer-Book" w:hAnsi="Archer-Book" w:cs="Archer-Book"/>
          <w:color w:val="000000"/>
          <w:sz w:val="20"/>
          <w:szCs w:val="20"/>
        </w:rPr>
        <w:t xml:space="preserve"> to build on this decade-long </w:t>
      </w:r>
      <w:r w:rsidRPr="003720A2">
        <w:rPr>
          <w:rFonts w:ascii="Archer-Book" w:hAnsi="Archer-Book" w:cs="Archer-Book"/>
          <w:color w:val="000000"/>
          <w:spacing w:val="2"/>
          <w:sz w:val="20"/>
          <w:szCs w:val="20"/>
        </w:rPr>
        <w:t xml:space="preserve">commitment by personally pledging to enact </w:t>
      </w:r>
      <w:r w:rsidRPr="003720A2">
        <w:rPr>
          <w:rFonts w:ascii="Archer-Book" w:hAnsi="Archer-Book" w:cs="Archer-Book"/>
          <w:color w:val="000000"/>
          <w:sz w:val="20"/>
          <w:szCs w:val="20"/>
        </w:rPr>
        <w:t>specific and measurable changes that will bring a sustainable cultural shift in diversity.</w:t>
      </w:r>
    </w:p>
    <w:p w14:paraId="5F17A8BA" w14:textId="24C4B848" w:rsidR="00EA0E2F" w:rsidRPr="003720A2" w:rsidRDefault="00EA0E2F" w:rsidP="00EA0E2F">
      <w:pPr>
        <w:widowControl w:val="0"/>
        <w:autoSpaceDE w:val="0"/>
        <w:autoSpaceDN w:val="0"/>
        <w:adjustRightInd w:val="0"/>
        <w:spacing w:after="27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LCLD is asking its </w:t>
      </w:r>
      <w:proofErr w:type="gramStart"/>
      <w:r w:rsidR="00AD70F1">
        <w:rPr>
          <w:rFonts w:ascii="Archer-Book" w:hAnsi="Archer-Book" w:cs="Archer-Book"/>
          <w:color w:val="000000"/>
          <w:sz w:val="20"/>
          <w:szCs w:val="20"/>
        </w:rPr>
        <w:t>M</w:t>
      </w:r>
      <w:r w:rsidRPr="003720A2">
        <w:rPr>
          <w:rFonts w:ascii="Archer-Book" w:hAnsi="Archer-Book" w:cs="Archer-Book"/>
          <w:color w:val="000000"/>
          <w:sz w:val="20"/>
          <w:szCs w:val="20"/>
        </w:rPr>
        <w:t>embers</w:t>
      </w:r>
      <w:proofErr w:type="gramEnd"/>
      <w:r w:rsidRPr="003720A2">
        <w:rPr>
          <w:rFonts w:ascii="Archer-Book" w:hAnsi="Archer-Book" w:cs="Archer-Book"/>
          <w:color w:val="000000"/>
          <w:sz w:val="20"/>
          <w:szCs w:val="20"/>
        </w:rPr>
        <w:t xml:space="preserve"> to collaborate to</w:t>
      </w:r>
      <w:r>
        <w:rPr>
          <w:rFonts w:ascii="Archer-Book" w:hAnsi="Archer-Book" w:cs="Archer-Book"/>
          <w:color w:val="000000"/>
          <w:sz w:val="20"/>
          <w:szCs w:val="20"/>
        </w:rPr>
        <w:t xml:space="preserve"> </w:t>
      </w:r>
      <w:r w:rsidRPr="003720A2">
        <w:rPr>
          <w:rFonts w:ascii="Archer-Book" w:hAnsi="Archer-Book" w:cs="Archer-Book"/>
          <w:color w:val="000000"/>
          <w:spacing w:val="-1"/>
          <w:sz w:val="20"/>
          <w:szCs w:val="20"/>
        </w:rPr>
        <w:t>bring transparency and accountability to this work.</w:t>
      </w:r>
    </w:p>
    <w:p w14:paraId="349AD834" w14:textId="77777777" w:rsidR="00EA0E2F" w:rsidRDefault="00EA0E2F" w:rsidP="00EA0E2F">
      <w:pPr>
        <w:widowControl w:val="0"/>
        <w:autoSpaceDE w:val="0"/>
        <w:autoSpaceDN w:val="0"/>
        <w:adjustRightInd w:val="0"/>
        <w:spacing w:after="180" w:line="288" w:lineRule="auto"/>
        <w:textAlignment w:val="center"/>
        <w:rPr>
          <w:rFonts w:ascii="Archer-Bold" w:hAnsi="Archer-Bold" w:cs="Archer-Bold"/>
          <w:b/>
          <w:bCs/>
          <w:color w:val="000000"/>
          <w:sz w:val="20"/>
          <w:szCs w:val="20"/>
        </w:rPr>
        <w:sectPr w:rsidR="00EA0E2F">
          <w:footerReference w:type="first" r:id="rId11"/>
          <w:pgSz w:w="12240" w:h="15840"/>
          <w:pgMar w:top="1440" w:right="1440" w:bottom="1440" w:left="1440" w:header="720" w:footer="720" w:gutter="0"/>
          <w:cols w:space="720"/>
          <w:docGrid w:linePitch="360"/>
        </w:sectPr>
      </w:pPr>
    </w:p>
    <w:p w14:paraId="24061AD7" w14:textId="77777777" w:rsidR="00EA0E2F" w:rsidRPr="003720A2" w:rsidRDefault="00EA0E2F" w:rsidP="00EA0E2F">
      <w:pPr>
        <w:widowControl w:val="0"/>
        <w:autoSpaceDE w:val="0"/>
        <w:autoSpaceDN w:val="0"/>
        <w:adjustRightInd w:val="0"/>
        <w:spacing w:after="180" w:line="288" w:lineRule="auto"/>
        <w:textAlignment w:val="center"/>
        <w:rPr>
          <w:rFonts w:ascii="Archer-Bold" w:hAnsi="Archer-Bold" w:cs="Archer-Bold"/>
          <w:b/>
          <w:bCs/>
          <w:color w:val="000000"/>
          <w:sz w:val="20"/>
          <w:szCs w:val="20"/>
        </w:rPr>
      </w:pPr>
      <w:r w:rsidRPr="003720A2">
        <w:rPr>
          <w:rFonts w:ascii="Archer-Bold" w:hAnsi="Archer-Bold" w:cs="Archer-Bold"/>
          <w:b/>
          <w:bCs/>
          <w:color w:val="000000"/>
          <w:sz w:val="20"/>
          <w:szCs w:val="20"/>
        </w:rPr>
        <w:t>Where to Follow LCLD</w:t>
      </w:r>
    </w:p>
    <w:p w14:paraId="19407BDB" w14:textId="775C0DC8"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Semibold" w:hAnsi="Archer-Semibold" w:cs="Archer-Semibold"/>
          <w:color w:val="000000"/>
          <w:sz w:val="20"/>
          <w:szCs w:val="20"/>
        </w:rPr>
        <w:t>Twitter:</w:t>
      </w:r>
      <w:r w:rsidRPr="003720A2">
        <w:rPr>
          <w:rFonts w:ascii="Archer-Book" w:hAnsi="Archer-Book" w:cs="Archer-Book"/>
          <w:color w:val="000000"/>
          <w:sz w:val="20"/>
          <w:szCs w:val="20"/>
        </w:rPr>
        <w:t xml:space="preserve"> </w:t>
      </w:r>
      <w:hyperlink r:id="rId12" w:history="1">
        <w:r w:rsidRPr="00B95E5D">
          <w:rPr>
            <w:rStyle w:val="Hyperlink"/>
            <w:rFonts w:ascii="Archer Book" w:hAnsi="Archer Book"/>
            <w:sz w:val="20"/>
            <w:szCs w:val="20"/>
          </w:rPr>
          <w:t>@LCLD_rgrey</w:t>
        </w:r>
      </w:hyperlink>
    </w:p>
    <w:p w14:paraId="59DC3A8D" w14:textId="5045B4E9"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Semibold" w:hAnsi="Archer-Semibold" w:cs="Archer-Semibold"/>
          <w:color w:val="000000"/>
          <w:sz w:val="20"/>
          <w:szCs w:val="20"/>
        </w:rPr>
        <w:t>Facebook:</w:t>
      </w:r>
      <w:r w:rsidRPr="003720A2">
        <w:rPr>
          <w:rFonts w:ascii="Archer-Book" w:hAnsi="Archer-Book" w:cs="Archer-Book"/>
          <w:color w:val="000000"/>
          <w:sz w:val="20"/>
          <w:szCs w:val="20"/>
        </w:rPr>
        <w:t xml:space="preserve"> </w:t>
      </w:r>
      <w:hyperlink r:id="rId13" w:history="1">
        <w:r w:rsidRPr="00B95E5D">
          <w:rPr>
            <w:rStyle w:val="Hyperlink"/>
            <w:sz w:val="20"/>
            <w:szCs w:val="20"/>
          </w:rPr>
          <w:t>@TheLCLD</w:t>
        </w:r>
      </w:hyperlink>
    </w:p>
    <w:p w14:paraId="70BF23B0" w14:textId="5B318B73" w:rsidR="00EA0E2F" w:rsidRPr="003720A2" w:rsidRDefault="00EA0E2F" w:rsidP="00EA0E2F">
      <w:pPr>
        <w:widowControl w:val="0"/>
        <w:autoSpaceDE w:val="0"/>
        <w:autoSpaceDN w:val="0"/>
        <w:adjustRightInd w:val="0"/>
        <w:spacing w:after="270" w:line="288" w:lineRule="auto"/>
        <w:textAlignment w:val="center"/>
        <w:rPr>
          <w:rFonts w:ascii="Archer-Book" w:hAnsi="Archer-Book" w:cs="Archer-Book"/>
          <w:color w:val="AE1A87"/>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Semibold" w:hAnsi="Archer-Semibold" w:cs="Archer-Semibold"/>
          <w:color w:val="000000"/>
          <w:spacing w:val="-2"/>
          <w:sz w:val="20"/>
          <w:szCs w:val="20"/>
        </w:rPr>
        <w:t>LinkedIn:</w:t>
      </w:r>
      <w:r w:rsidRPr="003720A2">
        <w:rPr>
          <w:rFonts w:ascii="Archer-Book" w:hAnsi="Archer-Book" w:cs="Archer-Book"/>
          <w:color w:val="000000"/>
          <w:spacing w:val="-2"/>
          <w:sz w:val="20"/>
          <w:szCs w:val="20"/>
        </w:rPr>
        <w:t xml:space="preserve"> </w:t>
      </w:r>
      <w:hyperlink r:id="rId14" w:history="1">
        <w:r w:rsidRPr="00B95E5D">
          <w:rPr>
            <w:rStyle w:val="Hyperlink"/>
            <w:spacing w:val="-2"/>
            <w:sz w:val="20"/>
            <w:szCs w:val="20"/>
          </w:rPr>
          <w:t>Leadership Council on Legal Diversity</w:t>
        </w:r>
      </w:hyperlink>
    </w:p>
    <w:p w14:paraId="6AABC0C9" w14:textId="77777777" w:rsidR="00EA0E2F" w:rsidRPr="003720A2" w:rsidRDefault="00EA0E2F" w:rsidP="00EA0E2F">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3720A2">
        <w:rPr>
          <w:rFonts w:ascii="Archer-Bold" w:hAnsi="Archer-Bold" w:cs="Archer-Bold"/>
          <w:b/>
          <w:bCs/>
          <w:color w:val="000000"/>
          <w:sz w:val="20"/>
          <w:szCs w:val="20"/>
        </w:rPr>
        <w:t>Key Terms</w:t>
      </w:r>
    </w:p>
    <w:p w14:paraId="5A0FCF1C"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Diversity, equity</w:t>
      </w:r>
      <w:r>
        <w:rPr>
          <w:rFonts w:ascii="Archer-Book" w:hAnsi="Archer-Book" w:cs="Archer-Book"/>
          <w:color w:val="000000"/>
          <w:sz w:val="20"/>
          <w:szCs w:val="20"/>
        </w:rPr>
        <w:t>,</w:t>
      </w:r>
      <w:r w:rsidRPr="003720A2">
        <w:rPr>
          <w:rFonts w:ascii="Archer-Book" w:hAnsi="Archer-Book" w:cs="Archer-Book"/>
          <w:color w:val="000000"/>
          <w:sz w:val="20"/>
          <w:szCs w:val="20"/>
        </w:rPr>
        <w:t xml:space="preserve"> and inclusion (DEI) </w:t>
      </w:r>
    </w:p>
    <w:p w14:paraId="2B895B2F"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Legal diversity </w:t>
      </w:r>
    </w:p>
    <w:p w14:paraId="4F7BF722"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LCLD</w:t>
      </w:r>
    </w:p>
    <w:p w14:paraId="61C4C41E"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Transparency </w:t>
      </w:r>
    </w:p>
    <w:p w14:paraId="54A49AE6"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Measurable changes</w:t>
      </w:r>
    </w:p>
    <w:p w14:paraId="49D747E4"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Future generation of diverse leaders </w:t>
      </w:r>
    </w:p>
    <w:p w14:paraId="62EDC39A"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Commitment/pledge </w:t>
      </w:r>
    </w:p>
    <w:p w14:paraId="5675D99D"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Call to action </w:t>
      </w:r>
    </w:p>
    <w:p w14:paraId="022A40BE"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Urgency </w:t>
      </w:r>
    </w:p>
    <w:p w14:paraId="2A02714C"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Sustainable practices</w:t>
      </w:r>
    </w:p>
    <w:p w14:paraId="3AC133E6"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Cultural change </w:t>
      </w:r>
    </w:p>
    <w:p w14:paraId="20F0CD62" w14:textId="77777777" w:rsidR="00EA0E2F" w:rsidRPr="003720A2" w:rsidRDefault="00EA0E2F" w:rsidP="00EA0E2F">
      <w:pPr>
        <w:widowControl w:val="0"/>
        <w:autoSpaceDE w:val="0"/>
        <w:autoSpaceDN w:val="0"/>
        <w:adjustRightInd w:val="0"/>
        <w:spacing w:after="9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Advocacy </w:t>
      </w:r>
    </w:p>
    <w:p w14:paraId="5103DF60" w14:textId="77777777" w:rsidR="00EA0E2F" w:rsidRPr="003720A2" w:rsidRDefault="00EA0E2F" w:rsidP="00EA0E2F">
      <w:pPr>
        <w:widowControl w:val="0"/>
        <w:autoSpaceDE w:val="0"/>
        <w:autoSpaceDN w:val="0"/>
        <w:adjustRightInd w:val="0"/>
        <w:spacing w:after="270" w:line="288" w:lineRule="auto"/>
        <w:textAlignment w:val="center"/>
        <w:rPr>
          <w:rFonts w:ascii="Archer-Book" w:hAnsi="Archer-Book" w:cs="Archer-Book"/>
          <w:color w:val="000000"/>
          <w:sz w:val="20"/>
          <w:szCs w:val="20"/>
        </w:rPr>
      </w:pPr>
      <w:r w:rsidRPr="00A57230">
        <w:rPr>
          <w:rFonts w:ascii="ZapfDingbatsITC" w:hAnsi="ZapfDingbatsITC" w:cs="ZapfDingbatsITC"/>
          <w:color w:val="F16539"/>
          <w:sz w:val="14"/>
          <w:szCs w:val="14"/>
        </w:rPr>
        <w:t></w:t>
      </w:r>
      <w:r w:rsidRPr="00A57230">
        <w:rPr>
          <w:rFonts w:ascii="Archer-Book" w:hAnsi="Archer-Book" w:cs="Archer-Book"/>
        </w:rPr>
        <w:t xml:space="preserve">   </w:t>
      </w:r>
      <w:r w:rsidRPr="003720A2">
        <w:rPr>
          <w:rFonts w:ascii="Archer-Book" w:hAnsi="Archer-Book" w:cs="Archer-Book"/>
          <w:color w:val="000000"/>
          <w:sz w:val="20"/>
          <w:szCs w:val="20"/>
        </w:rPr>
        <w:t xml:space="preserve">Accountability </w:t>
      </w:r>
    </w:p>
    <w:p w14:paraId="336508F3" w14:textId="77777777" w:rsidR="00EA0E2F" w:rsidRDefault="00EA0E2F" w:rsidP="00EA0E2F">
      <w:pPr>
        <w:widowControl w:val="0"/>
        <w:autoSpaceDE w:val="0"/>
        <w:autoSpaceDN w:val="0"/>
        <w:adjustRightInd w:val="0"/>
        <w:spacing w:after="180" w:line="288" w:lineRule="auto"/>
        <w:textAlignment w:val="center"/>
        <w:rPr>
          <w:rFonts w:ascii="Archer-Book" w:hAnsi="Archer-Book" w:cs="Archer-Book"/>
          <w:color w:val="000000"/>
          <w:sz w:val="20"/>
          <w:szCs w:val="20"/>
        </w:rPr>
        <w:sectPr w:rsidR="00EA0E2F" w:rsidSect="00EA0E2F">
          <w:type w:val="continuous"/>
          <w:pgSz w:w="12240" w:h="15840"/>
          <w:pgMar w:top="1440" w:right="1440" w:bottom="1440" w:left="1440" w:header="720" w:footer="720" w:gutter="0"/>
          <w:cols w:num="2" w:space="720"/>
          <w:docGrid w:linePitch="360"/>
        </w:sectPr>
      </w:pPr>
    </w:p>
    <w:p w14:paraId="3455F790" w14:textId="77777777" w:rsidR="00EA0E2F" w:rsidRPr="00E0371C" w:rsidRDefault="00EA0E2F" w:rsidP="00EA0E2F">
      <w:pPr>
        <w:widowControl w:val="0"/>
        <w:autoSpaceDE w:val="0"/>
        <w:autoSpaceDN w:val="0"/>
        <w:adjustRightInd w:val="0"/>
        <w:spacing w:after="180" w:line="288" w:lineRule="auto"/>
        <w:textAlignment w:val="center"/>
        <w:rPr>
          <w:rFonts w:ascii="Archer-Book" w:hAnsi="Archer-Book" w:cs="Archer-Book"/>
          <w:color w:val="000000"/>
          <w:sz w:val="20"/>
          <w:szCs w:val="20"/>
        </w:rPr>
      </w:pPr>
    </w:p>
    <w:p w14:paraId="25F8CCFF" w14:textId="77777777" w:rsidR="00EA0E2F" w:rsidRPr="003720A2" w:rsidRDefault="00EA0E2F" w:rsidP="00EA0E2F">
      <w:pPr>
        <w:widowControl w:val="0"/>
        <w:autoSpaceDE w:val="0"/>
        <w:autoSpaceDN w:val="0"/>
        <w:adjustRightInd w:val="0"/>
        <w:spacing w:after="180" w:line="288" w:lineRule="auto"/>
        <w:textAlignment w:val="center"/>
        <w:rPr>
          <w:rFonts w:ascii="Archer-Bold" w:hAnsi="Archer-Bold" w:cs="Archer-Bold"/>
          <w:b/>
          <w:bCs/>
          <w:color w:val="000000"/>
          <w:sz w:val="20"/>
          <w:szCs w:val="20"/>
        </w:rPr>
      </w:pPr>
      <w:r w:rsidRPr="003720A2">
        <w:rPr>
          <w:rFonts w:ascii="Archer-Bold" w:hAnsi="Archer-Bold" w:cs="Archer-Bold"/>
          <w:b/>
          <w:bCs/>
          <w:color w:val="000000"/>
          <w:sz w:val="20"/>
          <w:szCs w:val="20"/>
        </w:rPr>
        <w:t>Best Practices</w:t>
      </w:r>
    </w:p>
    <w:p w14:paraId="54DD1FA9" w14:textId="6CCA2EC0" w:rsidR="00EA0E2F" w:rsidRPr="003720A2" w:rsidRDefault="00EA0E2F" w:rsidP="00EA0E2F">
      <w:pPr>
        <w:widowControl w:val="0"/>
        <w:autoSpaceDE w:val="0"/>
        <w:autoSpaceDN w:val="0"/>
        <w:adjustRightInd w:val="0"/>
        <w:spacing w:after="180" w:line="288" w:lineRule="auto"/>
        <w:textAlignment w:val="center"/>
        <w:rPr>
          <w:rFonts w:ascii="Archer-Book" w:hAnsi="Archer-Book" w:cs="Archer-Book"/>
          <w:color w:val="000000"/>
          <w:sz w:val="20"/>
          <w:szCs w:val="20"/>
        </w:rPr>
      </w:pPr>
      <w:r w:rsidRPr="003720A2">
        <w:rPr>
          <w:rFonts w:ascii="Archer-Book" w:hAnsi="Archer-Book" w:cs="Archer-Book"/>
          <w:color w:val="000000"/>
          <w:sz w:val="20"/>
          <w:szCs w:val="20"/>
        </w:rPr>
        <w:t xml:space="preserve">When posting to social media, please tag </w:t>
      </w:r>
      <w:hyperlink r:id="rId15" w:history="1">
        <w:r w:rsidRPr="00B95E5D">
          <w:rPr>
            <w:rStyle w:val="Hyperlink"/>
            <w:sz w:val="20"/>
            <w:szCs w:val="20"/>
          </w:rPr>
          <w:t>@LCLD_rgrey</w:t>
        </w:r>
      </w:hyperlink>
      <w:r w:rsidRPr="003720A2">
        <w:rPr>
          <w:rFonts w:ascii="Archer-Book" w:hAnsi="Archer-Book" w:cs="Archer-Book"/>
          <w:color w:val="000000"/>
          <w:sz w:val="20"/>
          <w:szCs w:val="20"/>
        </w:rPr>
        <w:t xml:space="preserve"> and/or utilize the hashtag #LeadersAtTheFront. We encourage you to share updates and thoughts regarding your own pledges. </w:t>
      </w:r>
    </w:p>
    <w:p w14:paraId="42148C1B" w14:textId="4537D698" w:rsidR="00EA0E2F" w:rsidRDefault="00EA0E2F" w:rsidP="00EA0E2F">
      <w:pPr>
        <w:widowControl w:val="0"/>
        <w:autoSpaceDE w:val="0"/>
        <w:autoSpaceDN w:val="0"/>
        <w:adjustRightInd w:val="0"/>
        <w:spacing w:after="270" w:line="288" w:lineRule="auto"/>
        <w:textAlignment w:val="center"/>
        <w:rPr>
          <w:rFonts w:ascii="Archer-Book" w:hAnsi="Archer-Book" w:cs="Archer-Book"/>
          <w:color w:val="000000"/>
          <w:sz w:val="20"/>
          <w:szCs w:val="20"/>
        </w:rPr>
      </w:pPr>
      <w:r w:rsidRPr="003720A2">
        <w:rPr>
          <w:rFonts w:ascii="Archer-Book" w:hAnsi="Archer-Book" w:cs="Archer-Book"/>
          <w:color w:val="000000"/>
          <w:spacing w:val="-2"/>
          <w:sz w:val="20"/>
          <w:szCs w:val="20"/>
        </w:rPr>
        <w:t xml:space="preserve">You may also utilize </w:t>
      </w:r>
      <w:r>
        <w:rPr>
          <w:rFonts w:ascii="Archer-Book" w:hAnsi="Archer-Book" w:cs="Archer-Book"/>
          <w:color w:val="000000"/>
          <w:spacing w:val="-2"/>
          <w:sz w:val="20"/>
          <w:szCs w:val="20"/>
        </w:rPr>
        <w:t xml:space="preserve">one of the Leaders at the Front badges attached in this packet, </w:t>
      </w:r>
      <w:r w:rsidRPr="003720A2">
        <w:rPr>
          <w:rFonts w:ascii="Archer-Book" w:hAnsi="Archer-Book" w:cs="Archer-Book"/>
          <w:color w:val="000000"/>
          <w:sz w:val="20"/>
          <w:szCs w:val="20"/>
        </w:rPr>
        <w:t xml:space="preserve">as well as share the </w:t>
      </w:r>
      <w:hyperlink r:id="rId16" w:history="1">
        <w:r w:rsidRPr="00B95E5D">
          <w:rPr>
            <w:rStyle w:val="Hyperlink"/>
            <w:sz w:val="20"/>
            <w:szCs w:val="20"/>
          </w:rPr>
          <w:t>link to your own pledge</w:t>
        </w:r>
      </w:hyperlink>
      <w:r w:rsidRPr="003720A2">
        <w:rPr>
          <w:rFonts w:ascii="Archer-Book" w:hAnsi="Archer-Book" w:cs="Archer-Book"/>
          <w:color w:val="000000"/>
          <w:sz w:val="20"/>
          <w:szCs w:val="20"/>
        </w:rPr>
        <w:t xml:space="preserve"> from the LCLD site.</w:t>
      </w:r>
    </w:p>
    <w:p w14:paraId="0A304C1B" w14:textId="79E454D6" w:rsidR="000415B5" w:rsidRDefault="000415B5" w:rsidP="00EA0E2F">
      <w:pPr>
        <w:widowControl w:val="0"/>
        <w:autoSpaceDE w:val="0"/>
        <w:autoSpaceDN w:val="0"/>
        <w:adjustRightInd w:val="0"/>
        <w:spacing w:after="270" w:line="288" w:lineRule="auto"/>
        <w:textAlignment w:val="center"/>
        <w:rPr>
          <w:rFonts w:ascii="Archer-Book" w:hAnsi="Archer-Book" w:cs="Archer-Book"/>
          <w:color w:val="000000"/>
          <w:sz w:val="20"/>
          <w:szCs w:val="20"/>
        </w:rPr>
      </w:pPr>
    </w:p>
    <w:p w14:paraId="47979C50" w14:textId="77777777" w:rsidR="000415B5" w:rsidRPr="003720A2" w:rsidRDefault="000415B5" w:rsidP="00EA0E2F">
      <w:pPr>
        <w:widowControl w:val="0"/>
        <w:autoSpaceDE w:val="0"/>
        <w:autoSpaceDN w:val="0"/>
        <w:adjustRightInd w:val="0"/>
        <w:spacing w:after="270" w:line="288" w:lineRule="auto"/>
        <w:textAlignment w:val="center"/>
        <w:rPr>
          <w:rFonts w:ascii="Archer-Book" w:hAnsi="Archer-Book" w:cs="Archer-Book"/>
          <w:color w:val="000000"/>
          <w:sz w:val="20"/>
          <w:szCs w:val="20"/>
        </w:rPr>
      </w:pPr>
    </w:p>
    <w:p w14:paraId="3226C00E" w14:textId="77777777" w:rsidR="00EA0E2F" w:rsidRPr="00297E63" w:rsidRDefault="00EA0E2F" w:rsidP="00EA0E2F">
      <w:pPr>
        <w:spacing w:after="160" w:line="280" w:lineRule="exact"/>
        <w:rPr>
          <w:rFonts w:ascii="Archer-Bold" w:hAnsi="Archer-Bold" w:cs="Lucida Grande"/>
          <w:b/>
          <w:sz w:val="20"/>
          <w:szCs w:val="20"/>
        </w:rPr>
        <w:sectPr w:rsidR="00EA0E2F" w:rsidRPr="00297E63" w:rsidSect="003E3818">
          <w:type w:val="continuous"/>
          <w:pgSz w:w="12240" w:h="15840"/>
          <w:pgMar w:top="1440" w:right="1440" w:bottom="1440" w:left="1440" w:header="720" w:footer="720" w:gutter="0"/>
          <w:cols w:space="360"/>
        </w:sectPr>
      </w:pPr>
      <w:r w:rsidRPr="00297E63">
        <w:rPr>
          <w:rFonts w:ascii="Archer-Bold" w:hAnsi="Archer-Bold" w:cs="Lucida Grande"/>
          <w:b/>
          <w:sz w:val="20"/>
          <w:szCs w:val="20"/>
        </w:rPr>
        <w:lastRenderedPageBreak/>
        <w:t xml:space="preserve">Sample </w:t>
      </w:r>
      <w:r>
        <w:rPr>
          <w:rFonts w:ascii="Archer-Bold" w:hAnsi="Archer-Bold" w:cs="Lucida Grande"/>
          <w:b/>
          <w:sz w:val="20"/>
          <w:szCs w:val="20"/>
        </w:rPr>
        <w:t xml:space="preserve">Twitter </w:t>
      </w:r>
      <w:r w:rsidRPr="00297E63">
        <w:rPr>
          <w:rFonts w:ascii="Archer-Bold" w:hAnsi="Archer-Bold" w:cs="Lucida Grande"/>
          <w:b/>
          <w:sz w:val="20"/>
          <w:szCs w:val="20"/>
        </w:rPr>
        <w:t>Posts</w:t>
      </w:r>
    </w:p>
    <w:p w14:paraId="13A2A6F1" w14:textId="7EEB2BB7" w:rsidR="00EA0E2F" w:rsidRPr="00297E63" w:rsidRDefault="00EA0E2F" w:rsidP="00EA0E2F">
      <w:pPr>
        <w:pStyle w:val="Default"/>
        <w:spacing w:after="160" w:line="280" w:lineRule="exact"/>
        <w:rPr>
          <w:rFonts w:ascii="Archer Book" w:hAnsi="Archer Book"/>
        </w:rPr>
      </w:pPr>
      <w:r w:rsidRPr="00297E63">
        <w:rPr>
          <w:rFonts w:ascii="ZapfDingbatsITC" w:hAnsi="ZapfDingbatsITC" w:cs="ZapfDingbatsITC"/>
          <w:color w:val="F16539"/>
          <w:sz w:val="14"/>
          <w:szCs w:val="14"/>
        </w:rPr>
        <w:t></w:t>
      </w:r>
      <w:proofErr w:type="gramStart"/>
      <w:r w:rsidRPr="00297E63">
        <w:rPr>
          <w:rFonts w:ascii="Archer-Book" w:hAnsi="Archer-Book" w:cs="Archer-Book"/>
        </w:rPr>
        <w:t xml:space="preserve">   </w:t>
      </w:r>
      <w:r w:rsidRPr="00297E63">
        <w:rPr>
          <w:rFonts w:ascii="Archer Book" w:hAnsi="Archer Book" w:cs="Lucida Grande"/>
          <w:sz w:val="19"/>
          <w:szCs w:val="19"/>
        </w:rPr>
        <w:t>“</w:t>
      </w:r>
      <w:proofErr w:type="gramEnd"/>
      <w:r w:rsidRPr="00297E63">
        <w:rPr>
          <w:rFonts w:ascii="Archer Book" w:hAnsi="Archer Book" w:cs="Lucida Grande"/>
          <w:sz w:val="19"/>
          <w:szCs w:val="19"/>
        </w:rPr>
        <w:t xml:space="preserve">As a proud </w:t>
      </w:r>
      <w:r w:rsidR="00B95E5D">
        <w:rPr>
          <w:rFonts w:ascii="Archer Book" w:hAnsi="Archer Book" w:cs="Lucida Grande"/>
          <w:sz w:val="19"/>
          <w:szCs w:val="19"/>
        </w:rPr>
        <w:t>#LCLD</w:t>
      </w:r>
      <w:r w:rsidRPr="00297E63">
        <w:rPr>
          <w:rFonts w:ascii="Archer Book" w:hAnsi="Archer Book" w:cs="Lucida Grande"/>
          <w:sz w:val="19"/>
          <w:szCs w:val="19"/>
        </w:rPr>
        <w:t xml:space="preserve">Member, I joined the #LeadersAtTheFront movement to drive actionable, measurable, and sustainable cultural changes within [@ your firm/company] and beyond. [Link to your pledge] @LCLD_rgrey” </w:t>
      </w:r>
    </w:p>
    <w:p w14:paraId="61EB1476" w14:textId="77777777" w:rsidR="00EA0E2F" w:rsidRPr="00297E63" w:rsidRDefault="00EA0E2F" w:rsidP="00EA0E2F">
      <w:pPr>
        <w:spacing w:after="160" w:line="280" w:lineRule="exact"/>
        <w:rPr>
          <w:rFonts w:ascii="Archer Book" w:hAnsi="Archer Book" w:cs="Lucida Grande"/>
          <w:sz w:val="19"/>
          <w:szCs w:val="19"/>
        </w:rPr>
      </w:pPr>
      <w:r w:rsidRPr="00297E63">
        <w:rPr>
          <w:rFonts w:ascii="ZapfDingbatsITC" w:hAnsi="ZapfDingbatsITC" w:cs="ZapfDingbatsITC"/>
          <w:color w:val="F16539"/>
          <w:sz w:val="14"/>
          <w:szCs w:val="14"/>
        </w:rPr>
        <w:t></w:t>
      </w:r>
      <w:r w:rsidRPr="00297E63">
        <w:rPr>
          <w:rFonts w:ascii="Archer-Book" w:hAnsi="Archer-Book" w:cs="Archer-Book"/>
        </w:rPr>
        <w:t xml:space="preserve">   </w:t>
      </w:r>
      <w:r w:rsidRPr="00297E63">
        <w:rPr>
          <w:rFonts w:ascii="Archer Book" w:hAnsi="Archer Book" w:cs="Lucida Grande"/>
          <w:sz w:val="19"/>
          <w:szCs w:val="19"/>
        </w:rPr>
        <w:t>“Let’s use our collective voice for change: I personally pledge to advocate for diverse attorneys and their success in the legal profession as part of the #LeadersAtTheFront initiative. [Link to your pledge] @LCLD_rgrey”</w:t>
      </w:r>
    </w:p>
    <w:p w14:paraId="127CD374" w14:textId="77777777" w:rsidR="00EA0E2F" w:rsidRPr="00297E63" w:rsidRDefault="00EA0E2F" w:rsidP="00EA0E2F">
      <w:pPr>
        <w:spacing w:after="160" w:line="280" w:lineRule="exact"/>
        <w:rPr>
          <w:rFonts w:ascii="Archer-Bold" w:hAnsi="Archer-Bold" w:cs="Lucida Grande"/>
          <w:b/>
          <w:sz w:val="20"/>
          <w:szCs w:val="20"/>
        </w:rPr>
        <w:sectPr w:rsidR="00EA0E2F" w:rsidRPr="00297E63" w:rsidSect="003E3818">
          <w:type w:val="continuous"/>
          <w:pgSz w:w="12240" w:h="15840"/>
          <w:pgMar w:top="1440" w:right="1440" w:bottom="1440" w:left="1440" w:header="720" w:footer="720" w:gutter="0"/>
          <w:cols w:space="360"/>
        </w:sectPr>
      </w:pPr>
      <w:r w:rsidRPr="00297E63">
        <w:rPr>
          <w:rFonts w:ascii="Archer-Bold" w:hAnsi="Archer-Bold" w:cs="Lucida Grande"/>
          <w:b/>
          <w:sz w:val="20"/>
          <w:szCs w:val="20"/>
        </w:rPr>
        <w:t xml:space="preserve">Sample </w:t>
      </w:r>
      <w:r>
        <w:rPr>
          <w:rFonts w:ascii="Archer-Bold" w:hAnsi="Archer-Bold" w:cs="Lucida Grande"/>
          <w:b/>
          <w:sz w:val="20"/>
          <w:szCs w:val="20"/>
        </w:rPr>
        <w:t xml:space="preserve">Facebook or LinkedIn </w:t>
      </w:r>
      <w:r w:rsidRPr="00297E63">
        <w:rPr>
          <w:rFonts w:ascii="Archer-Bold" w:hAnsi="Archer-Bold" w:cs="Lucida Grande"/>
          <w:b/>
          <w:sz w:val="20"/>
          <w:szCs w:val="20"/>
        </w:rPr>
        <w:t>Posts</w:t>
      </w:r>
    </w:p>
    <w:p w14:paraId="59C8C1C9" w14:textId="1EF91A12" w:rsidR="00EA0E2F" w:rsidRPr="00297E63" w:rsidRDefault="00EA0E2F" w:rsidP="00EA0E2F">
      <w:pPr>
        <w:spacing w:after="160" w:line="280" w:lineRule="exact"/>
        <w:rPr>
          <w:rFonts w:ascii="Archer Book" w:hAnsi="Archer Book" w:cs="Lucida Grande"/>
          <w:sz w:val="19"/>
          <w:szCs w:val="19"/>
        </w:rPr>
      </w:pPr>
      <w:r w:rsidRPr="00297E63">
        <w:rPr>
          <w:rFonts w:ascii="ZapfDingbatsITC" w:hAnsi="ZapfDingbatsITC" w:cs="ZapfDingbatsITC"/>
          <w:color w:val="F16539"/>
          <w:sz w:val="14"/>
          <w:szCs w:val="14"/>
        </w:rPr>
        <w:t></w:t>
      </w:r>
      <w:proofErr w:type="gramStart"/>
      <w:r w:rsidRPr="00297E63">
        <w:rPr>
          <w:rFonts w:ascii="Archer-Book" w:hAnsi="Archer-Book" w:cs="Archer-Book"/>
        </w:rPr>
        <w:t xml:space="preserve">   </w:t>
      </w:r>
      <w:r w:rsidRPr="00297E63">
        <w:rPr>
          <w:rFonts w:ascii="Archer Book" w:hAnsi="Archer Book" w:cs="Lucida Grande"/>
          <w:sz w:val="19"/>
          <w:szCs w:val="19"/>
        </w:rPr>
        <w:t>“</w:t>
      </w:r>
      <w:proofErr w:type="gramEnd"/>
      <w:r w:rsidRPr="00297E63">
        <w:rPr>
          <w:rFonts w:ascii="Archer Book" w:hAnsi="Archer Book" w:cs="Lucida Grande"/>
          <w:sz w:val="19"/>
          <w:szCs w:val="19"/>
        </w:rPr>
        <w:t xml:space="preserve">As a proud </w:t>
      </w:r>
      <w:r w:rsidR="00964C69">
        <w:rPr>
          <w:rFonts w:ascii="Archer Book" w:hAnsi="Archer Book" w:cs="Lucida Grande"/>
          <w:sz w:val="19"/>
          <w:szCs w:val="19"/>
        </w:rPr>
        <w:t>#</w:t>
      </w:r>
      <w:r w:rsidRPr="00297E63">
        <w:rPr>
          <w:rFonts w:ascii="Archer Book" w:hAnsi="Archer Book" w:cs="Lucida Grande"/>
          <w:sz w:val="19"/>
          <w:szCs w:val="19"/>
        </w:rPr>
        <w:t>LCLD</w:t>
      </w:r>
      <w:r w:rsidR="00AD70F1">
        <w:rPr>
          <w:rFonts w:ascii="Archer Book" w:hAnsi="Archer Book" w:cs="Lucida Grande"/>
          <w:sz w:val="19"/>
          <w:szCs w:val="19"/>
        </w:rPr>
        <w:t>M</w:t>
      </w:r>
      <w:r w:rsidRPr="00297E63">
        <w:rPr>
          <w:rFonts w:ascii="Archer Book" w:hAnsi="Archer Book" w:cs="Lucida Grande"/>
          <w:sz w:val="19"/>
          <w:szCs w:val="19"/>
        </w:rPr>
        <w:t xml:space="preserve">ember, I personally commit to building a more diverse, inclusive and equitable legal profession through the measurable and sustainable actions outlined in my #LeadersAtTheFront pledge. You can find my full pledge here: [Link to your pledge]. </w:t>
      </w:r>
      <w:hyperlink r:id="rId17">
        <w:r w:rsidRPr="00297E63">
          <w:rPr>
            <w:rFonts w:ascii="Archer Book" w:hAnsi="Archer Book" w:cs="Lucida Grande"/>
            <w:sz w:val="19"/>
            <w:szCs w:val="19"/>
          </w:rPr>
          <w:t>Leadership Council on Legal Diversity</w:t>
        </w:r>
      </w:hyperlink>
      <w:r w:rsidRPr="00297E63">
        <w:rPr>
          <w:rFonts w:ascii="Archer Book" w:hAnsi="Archer Book" w:cs="Lucida Grande"/>
          <w:sz w:val="19"/>
          <w:szCs w:val="19"/>
        </w:rPr>
        <w:t xml:space="preserve"> [OR] </w:t>
      </w:r>
      <w:hyperlink r:id="rId18">
        <w:r w:rsidRPr="00297E63">
          <w:rPr>
            <w:rFonts w:ascii="Archer Book" w:hAnsi="Archer Book" w:cs="Lucida Grande"/>
            <w:sz w:val="19"/>
            <w:szCs w:val="19"/>
          </w:rPr>
          <w:t>@TheLCLD</w:t>
        </w:r>
      </w:hyperlink>
      <w:r w:rsidRPr="00297E63">
        <w:rPr>
          <w:rFonts w:ascii="Archer Book" w:hAnsi="Archer Book" w:cs="Lucida Grande"/>
          <w:sz w:val="19"/>
          <w:szCs w:val="19"/>
        </w:rPr>
        <w:t xml:space="preserve">” </w:t>
      </w:r>
    </w:p>
    <w:p w14:paraId="63CDAA66" w14:textId="73BF580F" w:rsidR="00B95E5D" w:rsidRDefault="00EA0E2F" w:rsidP="00EA0E2F">
      <w:pPr>
        <w:pStyle w:val="Default"/>
        <w:spacing w:after="160" w:line="280" w:lineRule="exact"/>
        <w:rPr>
          <w:rFonts w:ascii="Archer Book" w:hAnsi="Archer Book" w:cs="Lucida Grande"/>
          <w:sz w:val="19"/>
          <w:szCs w:val="19"/>
        </w:rPr>
      </w:pPr>
      <w:r w:rsidRPr="00297E63">
        <w:rPr>
          <w:rFonts w:ascii="ZapfDingbatsITC" w:hAnsi="ZapfDingbatsITC" w:cs="ZapfDingbatsITC"/>
          <w:color w:val="F16539"/>
          <w:sz w:val="14"/>
          <w:szCs w:val="14"/>
        </w:rPr>
        <w:t></w:t>
      </w:r>
      <w:r w:rsidRPr="00297E63">
        <w:rPr>
          <w:rFonts w:ascii="Archer-Book" w:hAnsi="Archer-Book" w:cs="Archer-Book"/>
        </w:rPr>
        <w:t xml:space="preserve">   </w:t>
      </w:r>
      <w:r w:rsidRPr="00297E63">
        <w:rPr>
          <w:rFonts w:ascii="Archer Book" w:hAnsi="Archer Book" w:cs="Lucida Grande"/>
          <w:sz w:val="19"/>
          <w:szCs w:val="19"/>
        </w:rPr>
        <w:t xml:space="preserve">“It’s time to use our collective voice for change. As part of the #LeadersAtTheFront initiative, I personally pledge to </w:t>
      </w:r>
      <w:r w:rsidR="00141AF4">
        <w:rPr>
          <w:rFonts w:ascii="Archer Book" w:hAnsi="Archer Book" w:cs="Lucida Grande"/>
          <w:sz w:val="19"/>
          <w:szCs w:val="19"/>
        </w:rPr>
        <w:t xml:space="preserve">advocate </w:t>
      </w:r>
      <w:r w:rsidRPr="00297E63">
        <w:rPr>
          <w:rFonts w:ascii="Archer Book" w:hAnsi="Archer Book" w:cs="Lucida Grande"/>
          <w:sz w:val="19"/>
          <w:szCs w:val="19"/>
        </w:rPr>
        <w:t xml:space="preserve">for diverse attorneys and their success within [your firm/company] and beyond. You can find my full pledge here: [Link to your pledge]. </w:t>
      </w:r>
      <w:hyperlink r:id="rId19">
        <w:r w:rsidRPr="00297E63">
          <w:rPr>
            <w:rFonts w:ascii="Archer Book" w:hAnsi="Archer Book" w:cs="Lucida Grande"/>
            <w:sz w:val="19"/>
            <w:szCs w:val="19"/>
          </w:rPr>
          <w:t>Leadership Council on Legal Diversity</w:t>
        </w:r>
      </w:hyperlink>
      <w:r w:rsidRPr="00297E63">
        <w:rPr>
          <w:rFonts w:ascii="Archer Book" w:hAnsi="Archer Book" w:cs="Lucida Grande"/>
          <w:sz w:val="19"/>
          <w:szCs w:val="19"/>
        </w:rPr>
        <w:t xml:space="preserve"> [OR] </w:t>
      </w:r>
      <w:hyperlink r:id="rId20">
        <w:r w:rsidRPr="00297E63">
          <w:rPr>
            <w:rFonts w:ascii="Archer Book" w:hAnsi="Archer Book" w:cs="Lucida Grande"/>
            <w:sz w:val="19"/>
            <w:szCs w:val="19"/>
          </w:rPr>
          <w:t>@TheLCLD</w:t>
        </w:r>
      </w:hyperlink>
    </w:p>
    <w:p w14:paraId="2EF9429E" w14:textId="77777777" w:rsidR="00B95E5D" w:rsidRDefault="00B95E5D" w:rsidP="00EA0E2F">
      <w:pPr>
        <w:pStyle w:val="Default"/>
        <w:spacing w:after="160" w:line="280" w:lineRule="exact"/>
        <w:rPr>
          <w:rFonts w:ascii="Archer Book" w:hAnsi="Archer Book" w:cs="Lucida Grande"/>
          <w:sz w:val="19"/>
          <w:szCs w:val="19"/>
        </w:rPr>
      </w:pPr>
    </w:p>
    <w:p w14:paraId="11A3C952" w14:textId="556A2D64" w:rsidR="00EA0E2F" w:rsidRDefault="00EA0E2F" w:rsidP="00EA0E2F">
      <w:pPr>
        <w:pStyle w:val="Default"/>
        <w:spacing w:after="160" w:line="280" w:lineRule="exact"/>
        <w:rPr>
          <w:rFonts w:ascii="Archer Book" w:hAnsi="Archer Book" w:cs="Lucida Grande"/>
          <w:i/>
          <w:sz w:val="19"/>
          <w:szCs w:val="19"/>
        </w:rPr>
      </w:pPr>
      <w:r w:rsidRPr="003E3818">
        <w:rPr>
          <w:rFonts w:ascii="Archer Book" w:hAnsi="Archer Book" w:cs="Lucida Grande"/>
          <w:i/>
          <w:sz w:val="19"/>
          <w:szCs w:val="19"/>
        </w:rPr>
        <w:t xml:space="preserve">If you have questions about the </w:t>
      </w:r>
      <w:r w:rsidRPr="003E3818">
        <w:rPr>
          <w:rFonts w:ascii="Archer Book" w:hAnsi="Archer Book" w:cs="Lucida Grande"/>
          <w:bCs/>
          <w:i/>
          <w:sz w:val="19"/>
          <w:szCs w:val="19"/>
        </w:rPr>
        <w:t xml:space="preserve">Leaders at the Front </w:t>
      </w:r>
      <w:r w:rsidRPr="003E3818">
        <w:rPr>
          <w:rFonts w:ascii="Archer Book" w:hAnsi="Archer Book" w:cs="Lucida Grande"/>
          <w:i/>
          <w:sz w:val="19"/>
          <w:szCs w:val="19"/>
        </w:rPr>
        <w:t xml:space="preserve">initiative, please email </w:t>
      </w:r>
      <w:r w:rsidRPr="003E3818">
        <w:rPr>
          <w:rFonts w:ascii="Archer Book" w:hAnsi="Archer Book" w:cs="Lucida Grande"/>
          <w:bCs/>
          <w:i/>
          <w:sz w:val="19"/>
          <w:szCs w:val="19"/>
        </w:rPr>
        <w:t>Caitlin Puffenberger</w:t>
      </w:r>
      <w:r w:rsidRPr="003E3818">
        <w:rPr>
          <w:rFonts w:ascii="Archer Book" w:hAnsi="Archer Book" w:cs="Lucida Grande"/>
          <w:i/>
          <w:sz w:val="19"/>
          <w:szCs w:val="19"/>
        </w:rPr>
        <w:t xml:space="preserve">, LCLD Membership and Communications Manager, at </w:t>
      </w:r>
      <w:hyperlink r:id="rId21" w:history="1">
        <w:r w:rsidRPr="003E3818">
          <w:rPr>
            <w:rStyle w:val="Hyperlink"/>
            <w:rFonts w:ascii="Archer Book" w:hAnsi="Archer Book" w:cs="Lucida Grande"/>
            <w:i/>
            <w:sz w:val="19"/>
            <w:szCs w:val="19"/>
          </w:rPr>
          <w:t>cpuffenberger@lcldnet.com</w:t>
        </w:r>
      </w:hyperlink>
      <w:r w:rsidRPr="003E3818">
        <w:rPr>
          <w:rFonts w:ascii="Archer Book" w:hAnsi="Archer Book" w:cs="Lucida Grande"/>
          <w:i/>
          <w:sz w:val="19"/>
          <w:szCs w:val="19"/>
        </w:rPr>
        <w:t xml:space="preserve">. If you have questions about </w:t>
      </w:r>
      <w:r w:rsidRPr="003E3818">
        <w:rPr>
          <w:rFonts w:ascii="Archer Book" w:hAnsi="Archer Book" w:cs="Lucida Grande"/>
          <w:bCs/>
          <w:i/>
          <w:sz w:val="19"/>
          <w:szCs w:val="19"/>
        </w:rPr>
        <w:t xml:space="preserve">social media </w:t>
      </w:r>
      <w:r w:rsidRPr="003E3818">
        <w:rPr>
          <w:rFonts w:ascii="Archer Book" w:hAnsi="Archer Book" w:cs="Lucida Grande"/>
          <w:i/>
          <w:sz w:val="19"/>
          <w:szCs w:val="19"/>
        </w:rPr>
        <w:t xml:space="preserve">coverage, please email </w:t>
      </w:r>
      <w:r w:rsidRPr="003E3818">
        <w:rPr>
          <w:rFonts w:ascii="Archer Book" w:hAnsi="Archer Book" w:cs="Lucida Grande"/>
          <w:bCs/>
          <w:i/>
          <w:sz w:val="19"/>
          <w:szCs w:val="19"/>
        </w:rPr>
        <w:t>Kat Corfman</w:t>
      </w:r>
      <w:r w:rsidRPr="003E3818">
        <w:rPr>
          <w:rFonts w:ascii="Archer Book" w:hAnsi="Archer Book" w:cs="Lucida Grande"/>
          <w:i/>
          <w:sz w:val="19"/>
          <w:szCs w:val="19"/>
        </w:rPr>
        <w:t xml:space="preserve">, LCLD Communications Specialist, at </w:t>
      </w:r>
      <w:hyperlink r:id="rId22" w:history="1">
        <w:r w:rsidRPr="0036162C">
          <w:rPr>
            <w:rStyle w:val="Hyperlink"/>
            <w:rFonts w:ascii="Archer Book" w:hAnsi="Archer Book" w:cs="Lucida Grande"/>
            <w:i/>
            <w:sz w:val="19"/>
            <w:szCs w:val="19"/>
          </w:rPr>
          <w:t>kcorfman@lcldnet.com</w:t>
        </w:r>
      </w:hyperlink>
      <w:r w:rsidRPr="003E3818">
        <w:rPr>
          <w:rFonts w:ascii="Archer Book" w:hAnsi="Archer Book" w:cs="Lucida Grande"/>
          <w:i/>
          <w:sz w:val="19"/>
          <w:szCs w:val="19"/>
        </w:rPr>
        <w:t>.</w:t>
      </w:r>
    </w:p>
    <w:p w14:paraId="67713CF2" w14:textId="77777777" w:rsidR="00EA0E2F" w:rsidRDefault="00EA0E2F" w:rsidP="00EA0E2F">
      <w:pPr>
        <w:pStyle w:val="Default"/>
        <w:spacing w:after="160" w:line="280" w:lineRule="exact"/>
        <w:rPr>
          <w:rFonts w:ascii="Archer Book" w:hAnsi="Archer Book" w:cs="Lucida Grande"/>
          <w:i/>
          <w:sz w:val="19"/>
          <w:szCs w:val="19"/>
        </w:rPr>
      </w:pPr>
    </w:p>
    <w:p w14:paraId="0BCD49D8" w14:textId="77777777" w:rsidR="00EA0E2F" w:rsidRDefault="00EA0E2F" w:rsidP="00EA0E2F">
      <w:pPr>
        <w:pStyle w:val="Default"/>
        <w:spacing w:after="160" w:line="280" w:lineRule="exact"/>
        <w:rPr>
          <w:rFonts w:ascii="Archer Book" w:hAnsi="Archer Book" w:cs="Lucida Grande"/>
          <w:sz w:val="19"/>
          <w:szCs w:val="19"/>
        </w:rPr>
      </w:pPr>
    </w:p>
    <w:p w14:paraId="738026B9" w14:textId="77777777" w:rsidR="00EA0E2F" w:rsidRDefault="00EA0E2F" w:rsidP="00EA0E2F">
      <w:pPr>
        <w:pStyle w:val="Default"/>
        <w:spacing w:after="160" w:line="280" w:lineRule="exact"/>
        <w:rPr>
          <w:rFonts w:ascii="Archer Book" w:hAnsi="Archer Book" w:cs="Lucida Grande"/>
          <w:sz w:val="19"/>
          <w:szCs w:val="19"/>
        </w:rPr>
      </w:pPr>
    </w:p>
    <w:p w14:paraId="05BF2227" w14:textId="5D968BDB" w:rsidR="00EA0E2F" w:rsidRPr="003720A2" w:rsidRDefault="00EA0E2F" w:rsidP="00EA0E2F">
      <w:pPr>
        <w:pStyle w:val="Default"/>
        <w:spacing w:after="160" w:line="280" w:lineRule="exact"/>
        <w:rPr>
          <w:rFonts w:ascii="Archer Book" w:hAnsi="Archer Book" w:cs="Lucida Grande"/>
          <w:sz w:val="19"/>
          <w:szCs w:val="19"/>
        </w:rPr>
        <w:sectPr w:rsidR="00EA0E2F" w:rsidRPr="003720A2" w:rsidSect="003E3818">
          <w:type w:val="continuous"/>
          <w:pgSz w:w="12240" w:h="15840"/>
          <w:pgMar w:top="1440" w:right="1440" w:bottom="1440" w:left="1440" w:header="720" w:footer="720" w:gutter="0"/>
          <w:cols w:space="360"/>
        </w:sectPr>
      </w:pPr>
    </w:p>
    <w:p w14:paraId="108DD563" w14:textId="1ACB0341" w:rsidR="00EA0E2F" w:rsidRPr="003720A2" w:rsidRDefault="00EA0E2F" w:rsidP="00EA0E2F">
      <w:pPr>
        <w:pStyle w:val="Default"/>
        <w:spacing w:after="160" w:line="280" w:lineRule="auto"/>
        <w:jc w:val="center"/>
        <w:rPr>
          <w:rFonts w:ascii="Archer Book" w:hAnsi="Archer Book" w:cs="Lucida Grande"/>
          <w:iCs/>
          <w:sz w:val="19"/>
          <w:szCs w:val="19"/>
        </w:rPr>
        <w:sectPr w:rsidR="00EA0E2F" w:rsidRPr="003720A2" w:rsidSect="003E3818">
          <w:type w:val="continuous"/>
          <w:pgSz w:w="12240" w:h="15840"/>
          <w:pgMar w:top="1440" w:right="1440" w:bottom="1440" w:left="1440" w:header="720" w:footer="720" w:gutter="0"/>
          <w:cols w:space="360"/>
        </w:sectPr>
      </w:pPr>
      <w:r>
        <w:rPr>
          <w:noProof/>
        </w:rPr>
        <w:drawing>
          <wp:inline distT="0" distB="0" distL="0" distR="0" wp14:anchorId="79489EF0" wp14:editId="72066495">
            <wp:extent cx="1917554" cy="70494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D Logo RevisedOL.eps"/>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17554" cy="704947"/>
                    </a:xfrm>
                    <a:prstGeom prst="rect">
                      <a:avLst/>
                    </a:prstGeom>
                  </pic:spPr>
                </pic:pic>
              </a:graphicData>
            </a:graphic>
          </wp:inline>
        </w:drawing>
      </w:r>
    </w:p>
    <w:p w14:paraId="2C3FF8AE" w14:textId="77777777" w:rsidR="00EA0E2F" w:rsidRPr="003E3818" w:rsidRDefault="00EA0E2F" w:rsidP="00EA0E2F">
      <w:pPr>
        <w:pStyle w:val="Default"/>
        <w:spacing w:after="160" w:line="280" w:lineRule="auto"/>
        <w:rPr>
          <w:rFonts w:ascii="Archer Book" w:hAnsi="Archer Book" w:cs="Lucida Grande"/>
          <w:i/>
          <w:sz w:val="19"/>
          <w:szCs w:val="19"/>
        </w:rPr>
        <w:sectPr w:rsidR="00EA0E2F" w:rsidRPr="003E3818" w:rsidSect="003E3818">
          <w:type w:val="continuous"/>
          <w:pgSz w:w="12240" w:h="15840"/>
          <w:pgMar w:top="1440" w:right="1440" w:bottom="1440" w:left="1440" w:header="720" w:footer="720" w:gutter="0"/>
          <w:cols w:space="360"/>
        </w:sectPr>
      </w:pPr>
    </w:p>
    <w:p w14:paraId="52D8A09B" w14:textId="3BAAA3D3" w:rsidR="00EA0E2F" w:rsidRPr="00EA0E2F" w:rsidRDefault="00EA0E2F" w:rsidP="00EA0E2F">
      <w:pPr>
        <w:spacing w:after="187" w:line="288" w:lineRule="auto"/>
      </w:pPr>
    </w:p>
    <w:sectPr w:rsidR="00EA0E2F" w:rsidRPr="00EA0E2F" w:rsidSect="00EA0E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0F07" w14:textId="77777777" w:rsidR="00743827" w:rsidRDefault="00743827" w:rsidP="00EA0E2F">
      <w:r>
        <w:separator/>
      </w:r>
    </w:p>
  </w:endnote>
  <w:endnote w:type="continuationSeparator" w:id="0">
    <w:p w14:paraId="4BD63ACD" w14:textId="77777777" w:rsidR="00743827" w:rsidRDefault="00743827" w:rsidP="00EA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Geneva"/>
    <w:panose1 w:val="020B0604020202020204"/>
    <w:charset w:val="4D"/>
    <w:family w:val="auto"/>
    <w:notTrueType/>
    <w:pitch w:val="default"/>
    <w:sig w:usb0="00000003" w:usb1="00000000" w:usb2="00000000" w:usb3="00000000" w:csb0="00000001" w:csb1="00000000"/>
  </w:font>
  <w:font w:name="Verlag-Bold">
    <w:altName w:val="Verlag Book"/>
    <w:panose1 w:val="00000000000000000000"/>
    <w:charset w:val="00"/>
    <w:family w:val="auto"/>
    <w:notTrueType/>
    <w:pitch w:val="variable"/>
    <w:sig w:usb0="A000007F" w:usb1="4000006A" w:usb2="00000000" w:usb3="00000000" w:csb0="0000009B" w:csb1="00000000"/>
  </w:font>
  <w:font w:name="Archer-Book">
    <w:altName w:val="Archer Book"/>
    <w:panose1 w:val="02000000000000000000"/>
    <w:charset w:val="00"/>
    <w:family w:val="auto"/>
    <w:notTrueType/>
    <w:pitch w:val="variable"/>
    <w:sig w:usb0="A000007F" w:usb1="4000005B" w:usb2="00000000" w:usb3="00000000" w:csb0="0000008B" w:csb1="00000000"/>
  </w:font>
  <w:font w:name="Segoe UI">
    <w:panose1 w:val="020B0502040204020203"/>
    <w:charset w:val="00"/>
    <w:family w:val="swiss"/>
    <w:pitch w:val="variable"/>
    <w:sig w:usb0="E4002EFF" w:usb1="C000E47F" w:usb2="00000009" w:usb3="00000000" w:csb0="000001FF" w:csb1="00000000"/>
  </w:font>
  <w:font w:name="Archer Book LF">
    <w:altName w:val="ARCHER BOOK LF"/>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CHER SEMIBOLD SMALL CAPS">
    <w:panose1 w:val="00000000000000000000"/>
    <w:charset w:val="00"/>
    <w:family w:val="auto"/>
    <w:notTrueType/>
    <w:pitch w:val="variable"/>
    <w:sig w:usb0="00000003" w:usb1="00000000" w:usb2="00000000" w:usb3="00000000" w:csb0="00000001" w:csb1="00000000"/>
  </w:font>
  <w:font w:name="Verlag-Book">
    <w:altName w:val="Verlag Book"/>
    <w:panose1 w:val="00000000000000000000"/>
    <w:charset w:val="00"/>
    <w:family w:val="auto"/>
    <w:notTrueType/>
    <w:pitch w:val="variable"/>
    <w:sig w:usb0="A000007F" w:usb1="4000006A" w:usb2="00000000" w:usb3="00000000" w:csb0="0000009B" w:csb1="00000000"/>
  </w:font>
  <w:font w:name="Archer Bold">
    <w:panose1 w:val="00000000000000000000"/>
    <w:charset w:val="00"/>
    <w:family w:val="auto"/>
    <w:notTrueType/>
    <w:pitch w:val="variable"/>
    <w:sig w:usb0="A000007F" w:usb1="4000005B" w:usb2="00000000" w:usb3="00000000" w:csb0="0000008B" w:csb1="00000000"/>
  </w:font>
  <w:font w:name="ARCHER SEMIBOLD LF">
    <w:panose1 w:val="00000000000000000000"/>
    <w:charset w:val="00"/>
    <w:family w:val="auto"/>
    <w:notTrueType/>
    <w:pitch w:val="variable"/>
    <w:sig w:usb0="00000003" w:usb1="00000000" w:usb2="00000000" w:usb3="00000000" w:csb0="00000001" w:csb1="00000000"/>
  </w:font>
  <w:font w:name="Verlag-BookItalic">
    <w:altName w:val="Verlag Book"/>
    <w:panose1 w:val="00000000000000000000"/>
    <w:charset w:val="4D"/>
    <w:family w:val="auto"/>
    <w:notTrueType/>
    <w:pitch w:val="default"/>
    <w:sig w:usb0="00000003" w:usb1="00000000" w:usb2="00000000" w:usb3="00000000" w:csb0="00000001" w:csb1="00000000"/>
  </w:font>
  <w:font w:name="Archer-BookItalic">
    <w:altName w:val="Archer Bold"/>
    <w:panose1 w:val="02000000000000000000"/>
    <w:charset w:val="00"/>
    <w:family w:val="auto"/>
    <w:notTrueType/>
    <w:pitch w:val="variable"/>
    <w:sig w:usb0="A000007F" w:usb1="4000005B" w:usb2="00000000" w:usb3="00000000" w:csb0="0000008B" w:csb1="00000000"/>
  </w:font>
  <w:font w:name="Archer-Semibold">
    <w:altName w:val="Archer Semibold"/>
    <w:panose1 w:val="00000000000000000000"/>
    <w:charset w:val="4D"/>
    <w:family w:val="auto"/>
    <w:notTrueType/>
    <w:pitch w:val="default"/>
    <w:sig w:usb0="00000003" w:usb1="00000000" w:usb2="00000000" w:usb3="00000000" w:csb0="00000001" w:csb1="00000000"/>
  </w:font>
  <w:font w:name="Archer-Bold">
    <w:altName w:val="Archer Book"/>
    <w:panose1 w:val="00000000000000000000"/>
    <w:charset w:val="00"/>
    <w:family w:val="auto"/>
    <w:notTrueType/>
    <w:pitch w:val="variable"/>
    <w:sig w:usb0="A000007F" w:usb1="4000005B" w:usb2="00000000" w:usb3="00000000" w:csb0="0000008B" w:csb1="00000000"/>
  </w:font>
  <w:font w:name="Archer-BoldItalic">
    <w:altName w:val="Archer Book"/>
    <w:panose1 w:val="00000000000000000000"/>
    <w:charset w:val="4D"/>
    <w:family w:val="auto"/>
    <w:notTrueType/>
    <w:pitch w:val="default"/>
    <w:sig w:usb0="00000003" w:usb1="00000000" w:usb2="00000000" w:usb3="00000000" w:csb0="00000001" w:csb1="00000000"/>
  </w:font>
  <w:font w:name="ZapfDingbatsITC">
    <w:altName w:val="Wingdings"/>
    <w:panose1 w:val="020B0604020202020204"/>
    <w:charset w:val="02"/>
    <w:family w:val="auto"/>
    <w:notTrueType/>
    <w:pitch w:val="default"/>
  </w:font>
  <w:font w:name="Archer Book">
    <w:panose1 w:val="02000000000000000000"/>
    <w:charset w:val="00"/>
    <w:family w:val="auto"/>
    <w:notTrueType/>
    <w:pitch w:val="variable"/>
    <w:sig w:usb0="A000007F" w:usb1="4000005B" w:usb2="00000000" w:usb3="00000000" w:csb0="0000008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8474365"/>
      <w:docPartObj>
        <w:docPartGallery w:val="Page Numbers (Bottom of Page)"/>
        <w:docPartUnique/>
      </w:docPartObj>
    </w:sdtPr>
    <w:sdtEndPr>
      <w:rPr>
        <w:rStyle w:val="PageNumber"/>
      </w:rPr>
    </w:sdtEndPr>
    <w:sdtContent>
      <w:p w14:paraId="2DAA1EA5" w14:textId="5CFC6620" w:rsidR="00EA0E2F" w:rsidRDefault="00EA0E2F" w:rsidP="007C08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9393A9" w14:textId="77777777" w:rsidR="00EA0E2F" w:rsidRDefault="00EA0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cher Book LF" w:hAnsi="Archer Book LF"/>
        <w:sz w:val="20"/>
        <w:szCs w:val="20"/>
      </w:rPr>
      <w:id w:val="-994795996"/>
      <w:docPartObj>
        <w:docPartGallery w:val="Page Numbers (Bottom of Page)"/>
        <w:docPartUnique/>
      </w:docPartObj>
    </w:sdtPr>
    <w:sdtEndPr>
      <w:rPr>
        <w:rStyle w:val="PageNumber"/>
      </w:rPr>
    </w:sdtEndPr>
    <w:sdtContent>
      <w:p w14:paraId="360DA410" w14:textId="5A30992A" w:rsidR="00EA0E2F" w:rsidRPr="00EA0E2F" w:rsidRDefault="00EA0E2F" w:rsidP="007C08A2">
        <w:pPr>
          <w:pStyle w:val="Footer"/>
          <w:framePr w:wrap="none" w:vAnchor="text" w:hAnchor="margin" w:xAlign="center" w:y="1"/>
          <w:rPr>
            <w:rStyle w:val="PageNumber"/>
            <w:rFonts w:ascii="Archer Book LF" w:hAnsi="Archer Book LF"/>
            <w:sz w:val="20"/>
            <w:szCs w:val="20"/>
          </w:rPr>
        </w:pPr>
        <w:r w:rsidRPr="00EA0E2F">
          <w:rPr>
            <w:rStyle w:val="PageNumber"/>
            <w:rFonts w:ascii="Archer Book LF" w:hAnsi="Archer Book LF"/>
            <w:sz w:val="20"/>
            <w:szCs w:val="20"/>
          </w:rPr>
          <w:fldChar w:fldCharType="begin"/>
        </w:r>
        <w:r w:rsidRPr="00EA0E2F">
          <w:rPr>
            <w:rStyle w:val="PageNumber"/>
            <w:rFonts w:ascii="Archer Book LF" w:hAnsi="Archer Book LF"/>
            <w:sz w:val="20"/>
            <w:szCs w:val="20"/>
          </w:rPr>
          <w:instrText xml:space="preserve"> PAGE </w:instrText>
        </w:r>
        <w:r w:rsidRPr="00EA0E2F">
          <w:rPr>
            <w:rStyle w:val="PageNumber"/>
            <w:rFonts w:ascii="Archer Book LF" w:hAnsi="Archer Book LF"/>
            <w:sz w:val="20"/>
            <w:szCs w:val="20"/>
          </w:rPr>
          <w:fldChar w:fldCharType="separate"/>
        </w:r>
        <w:r w:rsidR="00DB5D71">
          <w:rPr>
            <w:rStyle w:val="PageNumber"/>
            <w:rFonts w:ascii="Archer Book LF" w:hAnsi="Archer Book LF"/>
            <w:noProof/>
            <w:sz w:val="20"/>
            <w:szCs w:val="20"/>
          </w:rPr>
          <w:t>7</w:t>
        </w:r>
        <w:r w:rsidRPr="00EA0E2F">
          <w:rPr>
            <w:rStyle w:val="PageNumber"/>
            <w:rFonts w:ascii="Archer Book LF" w:hAnsi="Archer Book LF"/>
            <w:sz w:val="20"/>
            <w:szCs w:val="20"/>
          </w:rPr>
          <w:fldChar w:fldCharType="end"/>
        </w:r>
      </w:p>
    </w:sdtContent>
  </w:sdt>
  <w:p w14:paraId="40ACF3B1" w14:textId="77777777" w:rsidR="00EA0E2F" w:rsidRDefault="00EA0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cher Book LF" w:hAnsi="Archer Book LF"/>
        <w:sz w:val="20"/>
        <w:szCs w:val="20"/>
      </w:rPr>
      <w:id w:val="-2078730916"/>
      <w:docPartObj>
        <w:docPartGallery w:val="Page Numbers (Bottom of Page)"/>
        <w:docPartUnique/>
      </w:docPartObj>
    </w:sdtPr>
    <w:sdtEndPr>
      <w:rPr>
        <w:rStyle w:val="PageNumber"/>
      </w:rPr>
    </w:sdtEndPr>
    <w:sdtContent>
      <w:p w14:paraId="1C81F217" w14:textId="77777777" w:rsidR="00EA0E2F" w:rsidRPr="003E3818" w:rsidRDefault="00EA0E2F" w:rsidP="003E3818">
        <w:pPr>
          <w:pStyle w:val="Footer"/>
          <w:framePr w:wrap="none" w:vAnchor="text" w:hAnchor="margin" w:xAlign="center" w:y="1"/>
          <w:rPr>
            <w:rStyle w:val="PageNumber"/>
            <w:rFonts w:ascii="Archer Book LF" w:hAnsi="Archer Book LF"/>
            <w:sz w:val="20"/>
            <w:szCs w:val="20"/>
          </w:rPr>
        </w:pPr>
        <w:r>
          <w:rPr>
            <w:rStyle w:val="PageNumber"/>
            <w:rFonts w:ascii="Archer Book LF" w:hAnsi="Archer Book LF"/>
            <w:sz w:val="20"/>
            <w:szCs w:val="20"/>
          </w:rPr>
          <w:t>3</w:t>
        </w:r>
      </w:p>
    </w:sdtContent>
  </w:sdt>
  <w:p w14:paraId="40311EAB" w14:textId="77777777" w:rsidR="00EA0E2F" w:rsidRDefault="00EA0E2F">
    <w:pPr>
      <w:pStyle w:val="Footer"/>
    </w:pPr>
  </w:p>
  <w:p w14:paraId="37725672" w14:textId="77777777" w:rsidR="00EA0E2F" w:rsidRDefault="00EA0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B814" w14:textId="77777777" w:rsidR="00743827" w:rsidRDefault="00743827" w:rsidP="00EA0E2F">
      <w:r>
        <w:separator/>
      </w:r>
    </w:p>
  </w:footnote>
  <w:footnote w:type="continuationSeparator" w:id="0">
    <w:p w14:paraId="09FCC7DC" w14:textId="77777777" w:rsidR="00743827" w:rsidRDefault="00743827" w:rsidP="00EA0E2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rey Mutterperl">
    <w15:presenceInfo w15:providerId="AD" w15:userId="S-1-5-21-1629705795-1902665167-1555891258-152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E2F"/>
    <w:rsid w:val="000415B5"/>
    <w:rsid w:val="000764C7"/>
    <w:rsid w:val="00141AF4"/>
    <w:rsid w:val="001A3439"/>
    <w:rsid w:val="0036162C"/>
    <w:rsid w:val="003763CC"/>
    <w:rsid w:val="00480820"/>
    <w:rsid w:val="004C4F71"/>
    <w:rsid w:val="006F432E"/>
    <w:rsid w:val="00704F63"/>
    <w:rsid w:val="00743827"/>
    <w:rsid w:val="00901AD2"/>
    <w:rsid w:val="00964C69"/>
    <w:rsid w:val="00977CC7"/>
    <w:rsid w:val="009E4A4F"/>
    <w:rsid w:val="00AB1FF9"/>
    <w:rsid w:val="00AD70F1"/>
    <w:rsid w:val="00B95E5D"/>
    <w:rsid w:val="00C84555"/>
    <w:rsid w:val="00DB5D71"/>
    <w:rsid w:val="00EA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E5BD"/>
  <w15:chartTrackingRefBased/>
  <w15:docId w15:val="{13F4570D-1E4F-6B4B-B5F5-1F09C7A7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0E2F"/>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EA0E2F"/>
    <w:rPr>
      <w:rFonts w:ascii="Arial" w:eastAsia="Arial" w:hAnsi="Arial" w:cs="Arial"/>
      <w:sz w:val="22"/>
      <w:szCs w:val="22"/>
      <w:lang w:val="en"/>
    </w:rPr>
  </w:style>
  <w:style w:type="paragraph" w:customStyle="1" w:styleId="BasicParagraph">
    <w:name w:val="[Basic Paragraph]"/>
    <w:basedOn w:val="Normal"/>
    <w:uiPriority w:val="99"/>
    <w:rsid w:val="00EA0E2F"/>
    <w:pPr>
      <w:widowControl w:val="0"/>
      <w:autoSpaceDE w:val="0"/>
      <w:autoSpaceDN w:val="0"/>
      <w:adjustRightInd w:val="0"/>
      <w:spacing w:line="288" w:lineRule="auto"/>
      <w:textAlignment w:val="center"/>
    </w:pPr>
    <w:rPr>
      <w:rFonts w:ascii="MinionPro-Regular" w:eastAsia="Arial" w:hAnsi="MinionPro-Regular" w:cs="MinionPro-Regular"/>
      <w:color w:val="000000"/>
    </w:rPr>
  </w:style>
  <w:style w:type="character" w:customStyle="1" w:styleId="Headlines">
    <w:name w:val="Headlines"/>
    <w:uiPriority w:val="99"/>
    <w:rsid w:val="00EA0E2F"/>
    <w:rPr>
      <w:rFonts w:ascii="Verlag-Bold" w:hAnsi="Verlag-Bold" w:cs="Verlag-Bold"/>
      <w:b/>
      <w:bCs/>
      <w:sz w:val="36"/>
      <w:szCs w:val="36"/>
    </w:rPr>
  </w:style>
  <w:style w:type="character" w:customStyle="1" w:styleId="Body">
    <w:name w:val="Body"/>
    <w:uiPriority w:val="99"/>
    <w:rsid w:val="00EA0E2F"/>
    <w:rPr>
      <w:rFonts w:ascii="Archer-Book" w:hAnsi="Archer-Book" w:cs="Archer-Book"/>
      <w:sz w:val="22"/>
      <w:szCs w:val="22"/>
    </w:rPr>
  </w:style>
  <w:style w:type="character" w:styleId="PageNumber">
    <w:name w:val="page number"/>
    <w:basedOn w:val="DefaultParagraphFont"/>
    <w:uiPriority w:val="99"/>
    <w:semiHidden/>
    <w:unhideWhenUsed/>
    <w:rsid w:val="00EA0E2F"/>
  </w:style>
  <w:style w:type="paragraph" w:styleId="Header">
    <w:name w:val="header"/>
    <w:basedOn w:val="Normal"/>
    <w:link w:val="HeaderChar"/>
    <w:uiPriority w:val="99"/>
    <w:unhideWhenUsed/>
    <w:rsid w:val="00EA0E2F"/>
    <w:pPr>
      <w:tabs>
        <w:tab w:val="center" w:pos="4680"/>
        <w:tab w:val="right" w:pos="9360"/>
      </w:tabs>
    </w:pPr>
  </w:style>
  <w:style w:type="character" w:customStyle="1" w:styleId="HeaderChar">
    <w:name w:val="Header Char"/>
    <w:basedOn w:val="DefaultParagraphFont"/>
    <w:link w:val="Header"/>
    <w:uiPriority w:val="99"/>
    <w:rsid w:val="00EA0E2F"/>
  </w:style>
  <w:style w:type="paragraph" w:customStyle="1" w:styleId="Default">
    <w:name w:val="Default"/>
    <w:rsid w:val="00EA0E2F"/>
    <w:pPr>
      <w:widowControl w:val="0"/>
      <w:autoSpaceDE w:val="0"/>
      <w:autoSpaceDN w:val="0"/>
      <w:adjustRightInd w:val="0"/>
    </w:pPr>
    <w:rPr>
      <w:rFonts w:ascii="Calibri" w:eastAsia="Arial" w:hAnsi="Calibri" w:cs="Calibri"/>
      <w:color w:val="000000"/>
    </w:rPr>
  </w:style>
  <w:style w:type="character" w:styleId="Hyperlink">
    <w:name w:val="Hyperlink"/>
    <w:basedOn w:val="Body"/>
    <w:uiPriority w:val="99"/>
    <w:rsid w:val="00EA0E2F"/>
    <w:rPr>
      <w:rFonts w:ascii="Archer-Book" w:hAnsi="Archer-Book" w:cs="Archer-Book"/>
      <w:color w:val="AE1A87"/>
      <w:sz w:val="22"/>
      <w:szCs w:val="22"/>
      <w:u w:val="none"/>
    </w:rPr>
  </w:style>
  <w:style w:type="character" w:styleId="CommentReference">
    <w:name w:val="annotation reference"/>
    <w:basedOn w:val="DefaultParagraphFont"/>
    <w:uiPriority w:val="99"/>
    <w:semiHidden/>
    <w:unhideWhenUsed/>
    <w:rsid w:val="006F432E"/>
    <w:rPr>
      <w:sz w:val="16"/>
      <w:szCs w:val="16"/>
    </w:rPr>
  </w:style>
  <w:style w:type="paragraph" w:styleId="CommentText">
    <w:name w:val="annotation text"/>
    <w:basedOn w:val="Normal"/>
    <w:link w:val="CommentTextChar"/>
    <w:uiPriority w:val="99"/>
    <w:semiHidden/>
    <w:unhideWhenUsed/>
    <w:rsid w:val="006F432E"/>
    <w:rPr>
      <w:sz w:val="20"/>
      <w:szCs w:val="20"/>
    </w:rPr>
  </w:style>
  <w:style w:type="character" w:customStyle="1" w:styleId="CommentTextChar">
    <w:name w:val="Comment Text Char"/>
    <w:basedOn w:val="DefaultParagraphFont"/>
    <w:link w:val="CommentText"/>
    <w:uiPriority w:val="99"/>
    <w:semiHidden/>
    <w:rsid w:val="006F432E"/>
    <w:rPr>
      <w:sz w:val="20"/>
      <w:szCs w:val="20"/>
    </w:rPr>
  </w:style>
  <w:style w:type="paragraph" w:styleId="CommentSubject">
    <w:name w:val="annotation subject"/>
    <w:basedOn w:val="CommentText"/>
    <w:next w:val="CommentText"/>
    <w:link w:val="CommentSubjectChar"/>
    <w:uiPriority w:val="99"/>
    <w:semiHidden/>
    <w:unhideWhenUsed/>
    <w:rsid w:val="006F432E"/>
    <w:rPr>
      <w:b/>
      <w:bCs/>
    </w:rPr>
  </w:style>
  <w:style w:type="character" w:customStyle="1" w:styleId="CommentSubjectChar">
    <w:name w:val="Comment Subject Char"/>
    <w:basedOn w:val="CommentTextChar"/>
    <w:link w:val="CommentSubject"/>
    <w:uiPriority w:val="99"/>
    <w:semiHidden/>
    <w:rsid w:val="006F432E"/>
    <w:rPr>
      <w:b/>
      <w:bCs/>
      <w:sz w:val="20"/>
      <w:szCs w:val="20"/>
    </w:rPr>
  </w:style>
  <w:style w:type="paragraph" w:styleId="BalloonText">
    <w:name w:val="Balloon Text"/>
    <w:basedOn w:val="Normal"/>
    <w:link w:val="BalloonTextChar"/>
    <w:uiPriority w:val="99"/>
    <w:semiHidden/>
    <w:unhideWhenUsed/>
    <w:rsid w:val="006F4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32E"/>
    <w:rPr>
      <w:rFonts w:ascii="Segoe UI" w:hAnsi="Segoe UI" w:cs="Segoe UI"/>
      <w:sz w:val="18"/>
      <w:szCs w:val="18"/>
    </w:rPr>
  </w:style>
  <w:style w:type="paragraph" w:styleId="Revision">
    <w:name w:val="Revision"/>
    <w:hidden/>
    <w:uiPriority w:val="99"/>
    <w:semiHidden/>
    <w:rsid w:val="00B95E5D"/>
  </w:style>
  <w:style w:type="character" w:styleId="UnresolvedMention">
    <w:name w:val="Unresolved Mention"/>
    <w:basedOn w:val="DefaultParagraphFont"/>
    <w:uiPriority w:val="99"/>
    <w:semiHidden/>
    <w:unhideWhenUsed/>
    <w:rsid w:val="00B95E5D"/>
    <w:rPr>
      <w:color w:val="605E5C"/>
      <w:shd w:val="clear" w:color="auto" w:fill="E1DFDD"/>
    </w:rPr>
  </w:style>
  <w:style w:type="character" w:styleId="FollowedHyperlink">
    <w:name w:val="FollowedHyperlink"/>
    <w:basedOn w:val="DefaultParagraphFont"/>
    <w:uiPriority w:val="99"/>
    <w:semiHidden/>
    <w:unhideWhenUsed/>
    <w:rsid w:val="00B95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49251">
      <w:bodyDiv w:val="1"/>
      <w:marLeft w:val="0"/>
      <w:marRight w:val="0"/>
      <w:marTop w:val="0"/>
      <w:marBottom w:val="0"/>
      <w:divBdr>
        <w:top w:val="none" w:sz="0" w:space="0" w:color="auto"/>
        <w:left w:val="none" w:sz="0" w:space="0" w:color="auto"/>
        <w:bottom w:val="none" w:sz="0" w:space="0" w:color="auto"/>
        <w:right w:val="none" w:sz="0" w:space="0" w:color="auto"/>
      </w:divBdr>
    </w:div>
    <w:div w:id="12889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facebook.com/TheLCLD/" TargetMode="External"/><Relationship Id="rId18" Type="http://schemas.openxmlformats.org/officeDocument/2006/relationships/hyperlink" Target="https://www.facebook.com/TheLCL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puffenberger@lcldnet.com" TargetMode="External"/><Relationship Id="rId7" Type="http://schemas.openxmlformats.org/officeDocument/2006/relationships/footer" Target="footer1.xml"/><Relationship Id="rId12" Type="http://schemas.openxmlformats.org/officeDocument/2006/relationships/hyperlink" Target="https://twitter.com/LCLD_rgrey" TargetMode="External"/><Relationship Id="rId17" Type="http://schemas.openxmlformats.org/officeDocument/2006/relationships/hyperlink" Target="https://www.linkedin.com/company/leadership-council-on-legal-diversity/"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lcldnet.org/leaders-at-the-front/leader-pledges/" TargetMode="External"/><Relationship Id="rId20" Type="http://schemas.openxmlformats.org/officeDocument/2006/relationships/hyperlink" Target="https://www.facebook.com/TheLCL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LCLD_rgrey" TargetMode="External"/><Relationship Id="rId23" Type="http://schemas.openxmlformats.org/officeDocument/2006/relationships/image" Target="media/image2.emf"/><Relationship Id="rId10" Type="http://schemas.openxmlformats.org/officeDocument/2006/relationships/hyperlink" Target="https://www.lcldnet.org/leaders-at-the-front/" TargetMode="External"/><Relationship Id="rId19" Type="http://schemas.openxmlformats.org/officeDocument/2006/relationships/hyperlink" Target="https://www.linkedin.com/company/leadership-council-on-legal-diversity/"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linkedin.com/company/9179407/" TargetMode="External"/><Relationship Id="rId22" Type="http://schemas.openxmlformats.org/officeDocument/2006/relationships/hyperlink" Target="mailto:kcorfman@lc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DBEA-A3AB-4232-B012-292F3605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Puffenberger</dc:creator>
  <cp:keywords/>
  <dc:description/>
  <cp:lastModifiedBy>Caitlin Puffenberger</cp:lastModifiedBy>
  <cp:revision>3</cp:revision>
  <cp:lastPrinted>2022-01-05T16:40:00Z</cp:lastPrinted>
  <dcterms:created xsi:type="dcterms:W3CDTF">2022-01-10T18:29:00Z</dcterms:created>
  <dcterms:modified xsi:type="dcterms:W3CDTF">2022-01-10T18:32:00Z</dcterms:modified>
</cp:coreProperties>
</file>